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47A6" w14:textId="77777777" w:rsidR="00A347EC" w:rsidRPr="007E4B75" w:rsidRDefault="00A347EC" w:rsidP="00F82349">
      <w:pPr>
        <w:widowControl w:val="0"/>
        <w:ind w:firstLine="567"/>
        <w:contextualSpacing/>
        <w:jc w:val="right"/>
        <w:rPr>
          <w:rFonts w:ascii="GHEA Grapalat" w:hAnsi="GHEA Grapalat" w:cs="Sylfaen"/>
          <w:i/>
        </w:rPr>
      </w:pPr>
      <w:r w:rsidRPr="000B4129">
        <w:rPr>
          <w:rFonts w:ascii="GHEA Grapalat" w:hAnsi="GHEA Grapalat"/>
          <w:i/>
        </w:rPr>
        <w:t>Приложение №</w:t>
      </w:r>
      <w:r>
        <w:rPr>
          <w:rFonts w:ascii="GHEA Grapalat" w:hAnsi="GHEA Grapalat"/>
          <w:i/>
        </w:rPr>
        <w:t>11</w:t>
      </w:r>
    </w:p>
    <w:p w14:paraId="0D2774AA" w14:textId="77777777" w:rsidR="00A347EC" w:rsidRPr="000B4129" w:rsidRDefault="00A347EC" w:rsidP="00F82349">
      <w:pPr>
        <w:widowControl w:val="0"/>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Pr>
          <w:rFonts w:ascii="GHEA Grapalat" w:hAnsi="GHEA Grapalat"/>
          <w:i/>
        </w:rPr>
        <w:t>от 01 июля 2025 года № 239</w:t>
      </w:r>
      <w:r>
        <w:rPr>
          <w:rFonts w:ascii="GHEA Grapalat" w:hAnsi="GHEA Grapalat"/>
          <w:i/>
          <w:lang w:val="hy-AM"/>
        </w:rPr>
        <w:t>-</w:t>
      </w:r>
      <w:r>
        <w:rPr>
          <w:rFonts w:ascii="GHEA Grapalat" w:hAnsi="GHEA Grapalat"/>
          <w:i/>
        </w:rPr>
        <w:t>A</w:t>
      </w:r>
    </w:p>
    <w:p w14:paraId="3DB34A91" w14:textId="77777777" w:rsidR="00A347EC" w:rsidRPr="000B4129" w:rsidRDefault="00A347EC" w:rsidP="00F82349">
      <w:pPr>
        <w:widowControl w:val="0"/>
        <w:ind w:right="-7" w:firstLine="567"/>
        <w:jc w:val="right"/>
        <w:rPr>
          <w:rFonts w:ascii="GHEA Grapalat" w:hAnsi="GHEA Grapalat" w:cs="Sylfaen"/>
          <w:i/>
          <w:u w:val="single"/>
        </w:rPr>
      </w:pPr>
      <w:r w:rsidRPr="000B4129">
        <w:rPr>
          <w:rFonts w:ascii="GHEA Grapalat" w:hAnsi="GHEA Grapalat"/>
          <w:i/>
          <w:u w:val="single"/>
        </w:rPr>
        <w:t>Типовая форма</w:t>
      </w:r>
    </w:p>
    <w:p w14:paraId="090AACAC" w14:textId="77777777" w:rsidR="002C4F83" w:rsidRDefault="00F82349" w:rsidP="002C4F83">
      <w:pPr>
        <w:pStyle w:val="BodyTextIndent"/>
        <w:widowControl w:val="0"/>
        <w:spacing w:line="240" w:lineRule="auto"/>
        <w:jc w:val="center"/>
        <w:rPr>
          <w:rFonts w:ascii="GHEA Grapalat" w:hAnsi="GHEA Grapalat"/>
          <w:i w:val="0"/>
          <w:sz w:val="24"/>
          <w:szCs w:val="24"/>
        </w:rPr>
      </w:pPr>
      <w:r w:rsidRPr="00F82349">
        <w:rPr>
          <w:rFonts w:ascii="GHEA Grapalat" w:hAnsi="GHEA Grapalat"/>
          <w:i w:val="0"/>
          <w:sz w:val="24"/>
          <w:szCs w:val="24"/>
        </w:rPr>
        <w:t>ОБЪЯВЛЕНИЕ</w:t>
      </w:r>
    </w:p>
    <w:p w14:paraId="1BE1D0B7" w14:textId="27733024" w:rsidR="00A347EC" w:rsidRPr="00BA7128" w:rsidRDefault="00F82349" w:rsidP="002C4F83">
      <w:pPr>
        <w:pStyle w:val="BodyTextIndent"/>
        <w:widowControl w:val="0"/>
        <w:spacing w:line="240" w:lineRule="auto"/>
        <w:jc w:val="center"/>
        <w:rPr>
          <w:rFonts w:ascii="GHEA Grapalat" w:hAnsi="GHEA Grapalat"/>
          <w:i w:val="0"/>
          <w:sz w:val="24"/>
          <w:szCs w:val="24"/>
        </w:rPr>
      </w:pPr>
      <w:r w:rsidRPr="00F82349">
        <w:rPr>
          <w:rFonts w:ascii="GHEA Grapalat" w:hAnsi="GHEA Grapalat"/>
          <w:i w:val="0"/>
          <w:sz w:val="24"/>
          <w:szCs w:val="24"/>
        </w:rPr>
        <w:t>О ЗАПРОСЕ КОТИРОВОК</w:t>
      </w:r>
    </w:p>
    <w:p w14:paraId="7E6FF9AA" w14:textId="77777777" w:rsidR="002C4F83" w:rsidRDefault="002C4F83" w:rsidP="00A347EC">
      <w:pPr>
        <w:pStyle w:val="BodyTextIndent"/>
        <w:widowControl w:val="0"/>
        <w:spacing w:after="160" w:line="240" w:lineRule="auto"/>
        <w:ind w:firstLine="0"/>
        <w:jc w:val="center"/>
        <w:rPr>
          <w:rFonts w:ascii="GHEA Grapalat" w:hAnsi="GHEA Grapalat"/>
          <w:i w:val="0"/>
          <w:sz w:val="24"/>
          <w:szCs w:val="24"/>
        </w:rPr>
      </w:pPr>
    </w:p>
    <w:p w14:paraId="157F15A1" w14:textId="77777777" w:rsidR="001E5D93" w:rsidRDefault="00A347EC" w:rsidP="002C4F83">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
    <w:p w14:paraId="3CFDE4D8" w14:textId="5C2F1680" w:rsidR="00A347EC" w:rsidRPr="009044F1" w:rsidRDefault="00A347EC" w:rsidP="002C4F83">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w:t>
      </w:r>
      <w:r w:rsidR="001E5D93" w:rsidRPr="001E5D93">
        <w:rPr>
          <w:rFonts w:ascii="GHEA Grapalat" w:hAnsi="GHEA Grapalat"/>
          <w:i w:val="0"/>
          <w:sz w:val="24"/>
          <w:szCs w:val="24"/>
        </w:rPr>
        <w:t>09</w:t>
      </w:r>
      <w:r w:rsidR="001E5D93" w:rsidRPr="001E5D93">
        <w:rPr>
          <w:rFonts w:ascii="Cambria Math" w:hAnsi="Cambria Math" w:cs="Cambria Math"/>
          <w:i w:val="0"/>
          <w:sz w:val="24"/>
          <w:szCs w:val="24"/>
        </w:rPr>
        <w:t>․</w:t>
      </w:r>
      <w:r w:rsidR="001E5D93" w:rsidRPr="001E5D93">
        <w:rPr>
          <w:rFonts w:ascii="GHEA Grapalat" w:hAnsi="GHEA Grapalat"/>
          <w:i w:val="0"/>
          <w:sz w:val="24"/>
          <w:szCs w:val="24"/>
        </w:rPr>
        <w:t>12</w:t>
      </w:r>
      <w:r w:rsidR="001E5D93" w:rsidRPr="001E5D93">
        <w:rPr>
          <w:rFonts w:ascii="Cambria Math" w:hAnsi="Cambria Math" w:cs="Cambria Math"/>
          <w:i w:val="0"/>
          <w:sz w:val="24"/>
          <w:szCs w:val="24"/>
        </w:rPr>
        <w:t>․</w:t>
      </w:r>
      <w:r w:rsidRPr="001E5D93">
        <w:rPr>
          <w:rFonts w:ascii="GHEA Grapalat" w:hAnsi="GHEA Grapalat"/>
          <w:i w:val="0"/>
          <w:sz w:val="24"/>
          <w:szCs w:val="24"/>
        </w:rPr>
        <w:t>2025 года "номер  1 "</w:t>
      </w:r>
      <w:r w:rsidRPr="009044F1">
        <w:rPr>
          <w:rFonts w:ascii="GHEA Grapalat" w:hAnsi="GHEA Grapalat"/>
          <w:i w:val="0"/>
          <w:sz w:val="24"/>
          <w:szCs w:val="24"/>
        </w:rPr>
        <w:t xml:space="preserve"> </w:t>
      </w:r>
    </w:p>
    <w:p w14:paraId="7340F6E0" w14:textId="0E4D5832" w:rsidR="00A347EC" w:rsidRPr="009044F1" w:rsidRDefault="00A347EC" w:rsidP="002C4F8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1E5D93">
        <w:rPr>
          <w:rFonts w:ascii="GHEA Grapalat" w:hAnsi="GHEA Grapalat"/>
          <w:i w:val="0"/>
          <w:sz w:val="24"/>
          <w:szCs w:val="24"/>
        </w:rPr>
        <w:t>HPTH-GHTsDzB-26/R-1</w:t>
      </w:r>
    </w:p>
    <w:p w14:paraId="1E4BE95C" w14:textId="77777777" w:rsidR="00A347EC" w:rsidRPr="009044F1" w:rsidRDefault="00A347EC" w:rsidP="00A347EC">
      <w:pPr>
        <w:pStyle w:val="BodyTextIndent"/>
        <w:widowControl w:val="0"/>
        <w:spacing w:after="160" w:line="240" w:lineRule="auto"/>
        <w:rPr>
          <w:rFonts w:ascii="GHEA Grapalat" w:hAnsi="GHEA Grapalat"/>
          <w:i w:val="0"/>
          <w:sz w:val="24"/>
          <w:szCs w:val="24"/>
        </w:rPr>
      </w:pPr>
    </w:p>
    <w:p w14:paraId="31125617" w14:textId="77777777" w:rsidR="00A347EC" w:rsidRDefault="00A347EC" w:rsidP="002C4F83">
      <w:pPr>
        <w:pStyle w:val="BodyTextIndent"/>
        <w:widowControl w:val="0"/>
        <w:spacing w:line="240" w:lineRule="auto"/>
        <w:ind w:firstLine="90"/>
        <w:rPr>
          <w:rFonts w:ascii="GHEA Grapalat" w:hAnsi="GHEA Grapalat"/>
          <w:i w:val="0"/>
          <w:sz w:val="24"/>
          <w:szCs w:val="24"/>
        </w:rPr>
      </w:pPr>
      <w:r w:rsidRPr="00A347EC">
        <w:rPr>
          <w:rFonts w:ascii="GHEA Grapalat" w:hAnsi="GHEA Grapalat"/>
          <w:i w:val="0"/>
          <w:sz w:val="24"/>
          <w:szCs w:val="24"/>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1F09BFCA" w14:textId="20ABCF55" w:rsidR="00A347EC" w:rsidRPr="003A1EBB" w:rsidRDefault="00A347EC" w:rsidP="002C4F83">
      <w:pPr>
        <w:pStyle w:val="BodyTextIndent"/>
        <w:widowControl w:val="0"/>
        <w:spacing w:line="240" w:lineRule="auto"/>
        <w:ind w:firstLine="9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sidR="00F82349" w:rsidRPr="00F82349">
        <w:rPr>
          <w:rFonts w:ascii="GHEA Grapalat" w:hAnsi="GHEA Grapalat"/>
          <w:i w:val="0"/>
          <w:sz w:val="24"/>
          <w:szCs w:val="24"/>
        </w:rPr>
        <w:t xml:space="preserve"> </w:t>
      </w:r>
      <w:r w:rsidRPr="00782D60">
        <w:rPr>
          <w:rFonts w:ascii="GHEA Grapalat" w:hAnsi="GHEA Grapalat"/>
          <w:i w:val="0"/>
          <w:spacing w:val="6"/>
          <w:sz w:val="24"/>
          <w:szCs w:val="24"/>
        </w:rPr>
        <w:t>установленном</w:t>
      </w:r>
      <w:r w:rsidR="00F82349" w:rsidRPr="00F82349">
        <w:rPr>
          <w:rFonts w:ascii="GHEA Grapalat" w:hAnsi="GHEA Grapalat"/>
          <w:i w:val="0"/>
          <w:spacing w:val="6"/>
          <w:sz w:val="24"/>
          <w:szCs w:val="24"/>
        </w:rPr>
        <w:t xml:space="preserve"> </w:t>
      </w:r>
      <w:r w:rsidRPr="00782D60">
        <w:rPr>
          <w:rFonts w:ascii="GHEA Grapalat" w:hAnsi="GHEA Grapalat"/>
          <w:i w:val="0"/>
          <w:spacing w:val="6"/>
          <w:sz w:val="24"/>
          <w:szCs w:val="24"/>
        </w:rPr>
        <w:t xml:space="preserve">порядке будет предложено заключить договор на поставку </w:t>
      </w:r>
      <w:r w:rsidRPr="00A347EC">
        <w:rPr>
          <w:rFonts w:ascii="GHEA Grapalat" w:hAnsi="GHEA Grapalat"/>
          <w:b/>
          <w:bCs/>
          <w:i w:val="0"/>
          <w:sz w:val="24"/>
          <w:szCs w:val="24"/>
        </w:rPr>
        <w:t>Ресторанное обслуживание</w:t>
      </w:r>
      <w:r>
        <w:rPr>
          <w:rFonts w:ascii="GHEA Grapalat" w:hAnsi="GHEA Grapalat"/>
          <w:i w:val="0"/>
          <w:sz w:val="24"/>
          <w:szCs w:val="24"/>
        </w:rPr>
        <w:t xml:space="preserve"> (далее — договор).</w:t>
      </w:r>
    </w:p>
    <w:p w14:paraId="6D046FED" w14:textId="77777777" w:rsidR="00A347EC" w:rsidRPr="009044F1" w:rsidRDefault="00A347EC" w:rsidP="002C4F83">
      <w:pPr>
        <w:pStyle w:val="BodyTextIndent"/>
        <w:widowControl w:val="0"/>
        <w:spacing w:line="240" w:lineRule="auto"/>
        <w:ind w:firstLine="9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5E46CF48" w14:textId="77777777" w:rsidR="00A347EC" w:rsidRDefault="00A347EC" w:rsidP="002C4F83">
      <w:pPr>
        <w:pStyle w:val="BodyTextIndent"/>
        <w:widowControl w:val="0"/>
        <w:spacing w:line="240" w:lineRule="auto"/>
        <w:ind w:firstLine="90"/>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D8AE47B" w14:textId="77777777" w:rsidR="00A347EC" w:rsidRPr="003F762C" w:rsidRDefault="00A347EC" w:rsidP="002C4F83">
      <w:pPr>
        <w:pStyle w:val="BodyTextIndent"/>
        <w:widowControl w:val="0"/>
        <w:spacing w:line="240" w:lineRule="auto"/>
        <w:ind w:firstLine="90"/>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35551269" w14:textId="63DB70C2" w:rsidR="00A347EC" w:rsidRPr="00D5443D" w:rsidRDefault="00A347EC" w:rsidP="002C4F83">
      <w:pPr>
        <w:pStyle w:val="BodyTextIndent"/>
        <w:widowControl w:val="0"/>
        <w:spacing w:line="240" w:lineRule="auto"/>
        <w:ind w:firstLine="9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F82349" w:rsidRPr="00F82349">
        <w:rPr>
          <w:rFonts w:ascii="Courier New" w:hAnsi="Courier New" w:cs="Courier New"/>
          <w:i w:val="0"/>
          <w:spacing w:val="-6"/>
          <w:sz w:val="24"/>
          <w:szCs w:val="24"/>
        </w:rPr>
        <w:t xml:space="preserve">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E2352F4" w14:textId="4370A653" w:rsidR="00A347EC" w:rsidRPr="00D85563" w:rsidRDefault="00A347EC" w:rsidP="002C4F83">
      <w:pPr>
        <w:pStyle w:val="BodyTextIndent"/>
        <w:widowControl w:val="0"/>
        <w:ind w:firstLine="90"/>
        <w:rPr>
          <w:rFonts w:ascii="GHEA Grapalat" w:hAnsi="GHEA Grapalat"/>
          <w:i w:val="0"/>
          <w:sz w:val="24"/>
          <w:szCs w:val="24"/>
        </w:rPr>
      </w:pPr>
      <w:r w:rsidRPr="00D85563">
        <w:rPr>
          <w:rFonts w:ascii="GHEA Grapalat" w:hAnsi="GHEA Grapalat"/>
          <w:i w:val="0"/>
          <w:sz w:val="24"/>
          <w:szCs w:val="24"/>
        </w:rPr>
        <w:t xml:space="preserve">Заявки на на </w:t>
      </w:r>
      <w:r w:rsidR="001E5D93">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82349" w:rsidRPr="00F82349">
        <w:rPr>
          <w:rFonts w:ascii="GHEA Grapalat" w:hAnsi="GHEA Grapalat"/>
          <w:i w:val="0"/>
          <w:sz w:val="24"/>
          <w:szCs w:val="24"/>
        </w:rPr>
        <w:t xml:space="preserve"> </w:t>
      </w:r>
      <w:r w:rsidRPr="00A347EC">
        <w:rPr>
          <w:rFonts w:ascii="GHEA Grapalat" w:hAnsi="GHEA Grapalat"/>
          <w:i w:val="0"/>
          <w:sz w:val="24"/>
          <w:szCs w:val="24"/>
        </w:rPr>
        <w:t xml:space="preserve">г. Ереван, ул. Налбандяна 128, главный корпус, 5-й этаж комната N501 </w:t>
      </w:r>
      <w:r w:rsidRPr="00D85563">
        <w:rPr>
          <w:rFonts w:ascii="GHEA Grapalat" w:hAnsi="GHEA Grapalat"/>
          <w:i w:val="0"/>
          <w:sz w:val="24"/>
          <w:szCs w:val="24"/>
        </w:rPr>
        <w:t xml:space="preserve">в документарной форме, до </w:t>
      </w:r>
      <w:r w:rsidR="002C4F83" w:rsidRPr="002C4F83">
        <w:rPr>
          <w:rFonts w:ascii="GHEA Grapalat" w:hAnsi="GHEA Grapalat"/>
          <w:i w:val="0"/>
          <w:sz w:val="24"/>
          <w:szCs w:val="24"/>
        </w:rPr>
        <w:t xml:space="preserve">11:00 </w:t>
      </w:r>
      <w:r w:rsidRPr="00D85563">
        <w:rPr>
          <w:rFonts w:ascii="GHEA Grapalat" w:hAnsi="GHEA Grapalat"/>
          <w:i w:val="0"/>
          <w:sz w:val="24"/>
          <w:szCs w:val="24"/>
        </w:rPr>
        <w:t xml:space="preserve">часов </w:t>
      </w:r>
      <w:r w:rsidR="002C4F83" w:rsidRPr="002C4F83">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390A649" w14:textId="1703E64A" w:rsidR="00F82349" w:rsidRPr="002C4F83" w:rsidRDefault="00F82349" w:rsidP="002C4F83">
      <w:pPr>
        <w:pStyle w:val="BodyTextIndent"/>
        <w:widowControl w:val="0"/>
        <w:spacing w:line="240" w:lineRule="auto"/>
        <w:ind w:firstLine="90"/>
        <w:rPr>
          <w:rFonts w:ascii="GHEA Grapalat" w:hAnsi="GHEA Grapalat"/>
          <w:b/>
          <w:bCs/>
          <w:i w:val="0"/>
          <w:sz w:val="24"/>
          <w:szCs w:val="24"/>
        </w:rPr>
      </w:pPr>
      <w:r w:rsidRPr="002C4F83">
        <w:rPr>
          <w:rFonts w:ascii="GHEA Grapalat" w:hAnsi="GHEA Grapalat"/>
          <w:b/>
          <w:bCs/>
          <w:i w:val="0"/>
          <w:sz w:val="24"/>
          <w:szCs w:val="24"/>
        </w:rPr>
        <w:t xml:space="preserve">Вскрытие заявок будет проводиться по адресу г. Ереван, ул.  Налбандяна 128, главный корпус, 5-й этаж комната N501, в 11։00 </w:t>
      </w:r>
      <w:r w:rsidRPr="001E5D93">
        <w:rPr>
          <w:rFonts w:ascii="GHEA Grapalat" w:hAnsi="GHEA Grapalat"/>
          <w:b/>
          <w:bCs/>
          <w:i w:val="0"/>
          <w:sz w:val="24"/>
          <w:szCs w:val="24"/>
        </w:rPr>
        <w:t xml:space="preserve">часов </w:t>
      </w:r>
      <w:r w:rsidR="001E5D93" w:rsidRPr="001E5D93">
        <w:rPr>
          <w:rFonts w:ascii="GHEA Grapalat" w:hAnsi="GHEA Grapalat"/>
          <w:b/>
          <w:bCs/>
          <w:i w:val="0"/>
          <w:sz w:val="24"/>
          <w:szCs w:val="24"/>
          <w:lang w:val="hy-AM"/>
        </w:rPr>
        <w:t>17</w:t>
      </w:r>
      <w:r w:rsidRPr="001E5D93">
        <w:rPr>
          <w:rFonts w:ascii="GHEA Grapalat" w:hAnsi="GHEA Grapalat"/>
          <w:b/>
          <w:bCs/>
          <w:i w:val="0"/>
          <w:sz w:val="24"/>
          <w:szCs w:val="24"/>
        </w:rPr>
        <w:t>.1</w:t>
      </w:r>
      <w:r w:rsidR="001E5D93" w:rsidRPr="001E5D93">
        <w:rPr>
          <w:rFonts w:ascii="GHEA Grapalat" w:hAnsi="GHEA Grapalat"/>
          <w:b/>
          <w:bCs/>
          <w:i w:val="0"/>
          <w:sz w:val="24"/>
          <w:szCs w:val="24"/>
          <w:lang w:val="hy-AM"/>
        </w:rPr>
        <w:t>2</w:t>
      </w:r>
      <w:r w:rsidRPr="001E5D93">
        <w:rPr>
          <w:rFonts w:ascii="GHEA Grapalat" w:hAnsi="GHEA Grapalat"/>
          <w:b/>
          <w:bCs/>
          <w:i w:val="0"/>
          <w:sz w:val="24"/>
          <w:szCs w:val="24"/>
        </w:rPr>
        <w:t>.202</w:t>
      </w:r>
      <w:r w:rsidRPr="001E5D93">
        <w:rPr>
          <w:rFonts w:ascii="GHEA Grapalat" w:hAnsi="GHEA Grapalat"/>
          <w:b/>
          <w:bCs/>
          <w:i w:val="0"/>
          <w:sz w:val="24"/>
          <w:szCs w:val="24"/>
          <w:lang w:val="en-US"/>
        </w:rPr>
        <w:t>5</w:t>
      </w:r>
      <w:r w:rsidRPr="001E5D93">
        <w:rPr>
          <w:rFonts w:ascii="GHEA Grapalat" w:hAnsi="GHEA Grapalat"/>
          <w:b/>
          <w:bCs/>
          <w:i w:val="0"/>
          <w:sz w:val="24"/>
          <w:szCs w:val="24"/>
        </w:rPr>
        <w:t>года</w:t>
      </w:r>
    </w:p>
    <w:p w14:paraId="28BBB668" w14:textId="6787107E" w:rsidR="00A347EC" w:rsidRPr="001B32D9" w:rsidRDefault="00A347EC" w:rsidP="002C4F83">
      <w:pPr>
        <w:pStyle w:val="BodyTextIndent"/>
        <w:widowControl w:val="0"/>
        <w:spacing w:line="240" w:lineRule="auto"/>
        <w:ind w:firstLine="9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D01E724" w14:textId="0D0D11B8" w:rsidR="002C4F83" w:rsidRDefault="00A347EC" w:rsidP="002C4F83">
      <w:pPr>
        <w:pStyle w:val="BodyTextIndent"/>
        <w:widowControl w:val="0"/>
        <w:spacing w:line="240" w:lineRule="auto"/>
        <w:ind w:firstLine="9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2C4F83" w:rsidRPr="002C4F83">
        <w:rPr>
          <w:rFonts w:ascii="GHEA Grapalat" w:hAnsi="GHEA Grapalat"/>
          <w:i w:val="0"/>
          <w:sz w:val="24"/>
          <w:szCs w:val="24"/>
        </w:rPr>
        <w:t xml:space="preserve">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002C4F83" w:rsidRPr="002C4F83">
        <w:rPr>
          <w:rFonts w:ascii="GHEA Grapalat" w:hAnsi="GHEA Grapalat"/>
          <w:i w:val="0"/>
          <w:sz w:val="24"/>
          <w:szCs w:val="24"/>
        </w:rPr>
        <w:t xml:space="preserve">Гоару Тадевосяну </w:t>
      </w:r>
    </w:p>
    <w:p w14:paraId="653842A7" w14:textId="77777777" w:rsidR="002C4F83" w:rsidRDefault="002C4F83" w:rsidP="002C4F83">
      <w:pPr>
        <w:spacing w:line="276" w:lineRule="auto"/>
        <w:ind w:left="90" w:firstLine="90"/>
        <w:jc w:val="both"/>
        <w:rPr>
          <w:rFonts w:ascii="GHEA Grapalat" w:hAnsi="GHEA Grapalat"/>
          <w:b/>
          <w:bCs/>
          <w:sz w:val="22"/>
          <w:szCs w:val="22"/>
        </w:rPr>
      </w:pPr>
    </w:p>
    <w:p w14:paraId="3A3FD0D2" w14:textId="15BBEB22" w:rsidR="002C4F83" w:rsidRPr="002C4F83" w:rsidRDefault="002C4F83" w:rsidP="002C4F83">
      <w:pPr>
        <w:spacing w:line="276" w:lineRule="auto"/>
        <w:ind w:left="180" w:firstLine="90"/>
        <w:jc w:val="both"/>
        <w:rPr>
          <w:rFonts w:ascii="GHEA Grapalat" w:hAnsi="GHEA Grapalat"/>
          <w:b/>
          <w:bCs/>
          <w:sz w:val="22"/>
          <w:szCs w:val="22"/>
        </w:rPr>
      </w:pPr>
      <w:r w:rsidRPr="002C4F83">
        <w:rPr>
          <w:rFonts w:ascii="GHEA Grapalat" w:hAnsi="GHEA Grapalat"/>
          <w:b/>
          <w:bCs/>
          <w:sz w:val="22"/>
          <w:szCs w:val="22"/>
        </w:rPr>
        <w:t>Телефон 010 593 483</w:t>
      </w:r>
    </w:p>
    <w:p w14:paraId="3D3AEC65" w14:textId="77777777" w:rsidR="002C4F83" w:rsidRPr="002C4F83" w:rsidRDefault="002C4F83" w:rsidP="002C4F83">
      <w:pPr>
        <w:spacing w:line="276" w:lineRule="auto"/>
        <w:ind w:left="180" w:firstLine="90"/>
        <w:jc w:val="both"/>
        <w:rPr>
          <w:rFonts w:ascii="GHEA Grapalat" w:hAnsi="GHEA Grapalat"/>
          <w:b/>
          <w:bCs/>
          <w:sz w:val="22"/>
          <w:szCs w:val="22"/>
        </w:rPr>
      </w:pPr>
      <w:r w:rsidRPr="002C4F83">
        <w:rPr>
          <w:rFonts w:ascii="GHEA Grapalat" w:hAnsi="GHEA Grapalat"/>
          <w:b/>
          <w:bCs/>
          <w:sz w:val="22"/>
          <w:szCs w:val="22"/>
        </w:rPr>
        <w:t xml:space="preserve">Электронная почта </w:t>
      </w:r>
      <w:r w:rsidRPr="002C4F83">
        <w:rPr>
          <w:rFonts w:ascii="GHEA Grapalat" w:hAnsi="GHEA Grapalat"/>
          <w:b/>
          <w:bCs/>
          <w:sz w:val="22"/>
          <w:szCs w:val="22"/>
          <w:u w:val="single"/>
        </w:rPr>
        <w:t>gnumner.asue@mail.ru</w:t>
      </w:r>
    </w:p>
    <w:p w14:paraId="10707395" w14:textId="77777777" w:rsidR="002C4F83" w:rsidRDefault="002C4F83" w:rsidP="002C4F83">
      <w:pPr>
        <w:pStyle w:val="BodyTextIndent"/>
        <w:widowControl w:val="0"/>
        <w:spacing w:line="240" w:lineRule="auto"/>
        <w:ind w:left="180" w:firstLine="90"/>
        <w:rPr>
          <w:rFonts w:ascii="GHEA Grapalat" w:hAnsi="GHEA Grapalat"/>
          <w:i w:val="0"/>
          <w:sz w:val="22"/>
          <w:szCs w:val="22"/>
        </w:rPr>
      </w:pPr>
      <w:r w:rsidRPr="002C4F83">
        <w:rPr>
          <w:rFonts w:ascii="GHEA Grapalat" w:hAnsi="GHEA Grapalat"/>
          <w:b/>
          <w:bCs/>
          <w:i w:val="0"/>
          <w:sz w:val="22"/>
          <w:szCs w:val="22"/>
        </w:rPr>
        <w:t>Заказчик «Армянский государственный экономический университет» ГНКО</w:t>
      </w:r>
      <w:r w:rsidRPr="002C4F83">
        <w:rPr>
          <w:rFonts w:ascii="GHEA Grapalat" w:hAnsi="GHEA Grapalat"/>
          <w:i w:val="0"/>
          <w:sz w:val="22"/>
          <w:szCs w:val="22"/>
        </w:rPr>
        <w:t xml:space="preserve"> </w:t>
      </w:r>
    </w:p>
    <w:p w14:paraId="381D8DAD" w14:textId="6AD8F251" w:rsidR="00A347EC" w:rsidRPr="009044F1" w:rsidRDefault="00A347EC" w:rsidP="002C4F83">
      <w:pPr>
        <w:pStyle w:val="BodyTextIndent"/>
        <w:widowControl w:val="0"/>
        <w:spacing w:after="160" w:line="240" w:lineRule="auto"/>
        <w:jc w:val="right"/>
        <w:rPr>
          <w:rFonts w:ascii="GHEA Grapalat" w:hAnsi="GHEA Grapalat" w:cs="Sylfaen"/>
          <w:i w:val="0"/>
        </w:rPr>
      </w:pPr>
      <w:r w:rsidRPr="009044F1">
        <w:rPr>
          <w:rFonts w:ascii="GHEA Grapalat" w:hAnsi="GHEA Grapalat"/>
        </w:rPr>
        <w:lastRenderedPageBreak/>
        <w:t>Утверждено</w:t>
      </w:r>
    </w:p>
    <w:p w14:paraId="60D0EAB5" w14:textId="0A1E0055" w:rsidR="00A347EC" w:rsidRPr="009044F1" w:rsidRDefault="00A347EC" w:rsidP="00A347EC">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под кодом</w:t>
      </w:r>
      <w:r w:rsidR="002C4F83" w:rsidRPr="002C4F83">
        <w:rPr>
          <w:rFonts w:ascii="GHEA Grapalat" w:hAnsi="GHEA Grapalat"/>
          <w:i/>
        </w:rPr>
        <w:t xml:space="preserve"> </w:t>
      </w:r>
      <w:r w:rsidR="001E5D93">
        <w:rPr>
          <w:rFonts w:ascii="GHEA Grapalat" w:hAnsi="GHEA Grapalat"/>
          <w:i/>
        </w:rPr>
        <w:t>HPTH-GHTsDzB-26/R-1</w:t>
      </w:r>
      <w:r w:rsidRPr="001B32D9">
        <w:rPr>
          <w:rFonts w:ascii="GHEA Grapalat" w:hAnsi="GHEA Grapalat" w:cs="Times Armenian"/>
          <w:i/>
        </w:rPr>
        <w:br/>
      </w:r>
      <w:r w:rsidRPr="001E5D93">
        <w:rPr>
          <w:rFonts w:ascii="GHEA Grapalat" w:hAnsi="GHEA Grapalat"/>
          <w:i/>
        </w:rPr>
        <w:t xml:space="preserve">№ </w:t>
      </w:r>
      <w:r w:rsidR="002C4F83" w:rsidRPr="001E5D93">
        <w:rPr>
          <w:rFonts w:ascii="GHEA Grapalat" w:hAnsi="GHEA Grapalat"/>
          <w:i/>
        </w:rPr>
        <w:t>1</w:t>
      </w:r>
      <w:r w:rsidRPr="001E5D93">
        <w:rPr>
          <w:rFonts w:ascii="GHEA Grapalat" w:hAnsi="GHEA Grapalat"/>
          <w:i/>
        </w:rPr>
        <w:t xml:space="preserve"> от </w:t>
      </w:r>
      <w:r w:rsidR="001E5D93" w:rsidRPr="001E5D93">
        <w:rPr>
          <w:rFonts w:ascii="GHEA Grapalat" w:hAnsi="GHEA Grapalat"/>
          <w:i/>
          <w:lang w:val="hy-AM"/>
        </w:rPr>
        <w:t>09</w:t>
      </w:r>
      <w:r w:rsidR="002C4F83" w:rsidRPr="001E5D93">
        <w:rPr>
          <w:rFonts w:ascii="GHEA Grapalat" w:hAnsi="GHEA Grapalat"/>
          <w:i/>
        </w:rPr>
        <w:t>.1</w:t>
      </w:r>
      <w:r w:rsidR="001E5D93" w:rsidRPr="001E5D93">
        <w:rPr>
          <w:rFonts w:ascii="GHEA Grapalat" w:hAnsi="GHEA Grapalat"/>
          <w:i/>
          <w:lang w:val="hy-AM"/>
        </w:rPr>
        <w:t>2</w:t>
      </w:r>
      <w:r w:rsidR="002C4F83" w:rsidRPr="001E5D93">
        <w:rPr>
          <w:rFonts w:ascii="GHEA Grapalat" w:hAnsi="GHEA Grapalat"/>
          <w:i/>
        </w:rPr>
        <w:t>.2025 г</w:t>
      </w:r>
      <w:r w:rsidRPr="001E5D93">
        <w:rPr>
          <w:rFonts w:ascii="GHEA Grapalat" w:hAnsi="GHEA Grapalat"/>
          <w:i/>
        </w:rPr>
        <w:t>.</w:t>
      </w:r>
    </w:p>
    <w:p w14:paraId="49C8F8D2" w14:textId="77777777" w:rsidR="00A347EC" w:rsidRPr="009044F1" w:rsidRDefault="00A347EC" w:rsidP="00A347EC">
      <w:pPr>
        <w:pStyle w:val="BodyText"/>
        <w:widowControl w:val="0"/>
        <w:spacing w:after="160"/>
        <w:ind w:right="-7" w:firstLine="567"/>
        <w:jc w:val="center"/>
        <w:rPr>
          <w:rFonts w:ascii="GHEA Grapalat" w:hAnsi="GHEA Grapalat"/>
        </w:rPr>
      </w:pPr>
    </w:p>
    <w:p w14:paraId="3DFE6CAD" w14:textId="77777777" w:rsidR="00A347EC" w:rsidRPr="003A1EBB" w:rsidRDefault="00A347EC" w:rsidP="00A347EC">
      <w:pPr>
        <w:pStyle w:val="BodyText"/>
        <w:widowControl w:val="0"/>
        <w:spacing w:after="160"/>
        <w:ind w:right="-7" w:firstLine="567"/>
        <w:jc w:val="center"/>
        <w:rPr>
          <w:rFonts w:ascii="GHEA Grapalat" w:hAnsi="GHEA Grapalat"/>
        </w:rPr>
      </w:pPr>
    </w:p>
    <w:p w14:paraId="649C0143" w14:textId="77777777" w:rsidR="00A347EC" w:rsidRPr="003A1EBB" w:rsidRDefault="00A347EC" w:rsidP="00A347EC">
      <w:pPr>
        <w:pStyle w:val="BodyText"/>
        <w:widowControl w:val="0"/>
        <w:spacing w:after="160"/>
        <w:ind w:right="-7" w:firstLine="567"/>
        <w:jc w:val="center"/>
        <w:rPr>
          <w:rFonts w:ascii="GHEA Grapalat" w:hAnsi="GHEA Grapalat"/>
        </w:rPr>
      </w:pPr>
    </w:p>
    <w:p w14:paraId="4FE94E11" w14:textId="77777777" w:rsidR="00A347EC" w:rsidRDefault="00A347EC" w:rsidP="00A347EC">
      <w:pPr>
        <w:pStyle w:val="BodyText"/>
        <w:widowControl w:val="0"/>
        <w:spacing w:after="160"/>
        <w:ind w:right="-7" w:firstLine="567"/>
        <w:jc w:val="center"/>
        <w:rPr>
          <w:rFonts w:ascii="GHEA Grapalat" w:hAnsi="GHEA Grapalat"/>
          <w:i/>
        </w:rPr>
      </w:pPr>
    </w:p>
    <w:p w14:paraId="4464BD24" w14:textId="77777777" w:rsidR="00A347EC" w:rsidRDefault="00A347EC" w:rsidP="00A347EC">
      <w:pPr>
        <w:pStyle w:val="BodyText"/>
        <w:widowControl w:val="0"/>
        <w:spacing w:after="160"/>
        <w:ind w:right="-7" w:firstLine="567"/>
        <w:jc w:val="center"/>
        <w:rPr>
          <w:rFonts w:ascii="GHEA Grapalat" w:hAnsi="GHEA Grapalat"/>
          <w:i/>
        </w:rPr>
      </w:pPr>
    </w:p>
    <w:p w14:paraId="67B8D52F" w14:textId="77777777" w:rsidR="00A347EC" w:rsidRDefault="00A347EC" w:rsidP="00A347EC">
      <w:pPr>
        <w:pStyle w:val="BodyText"/>
        <w:widowControl w:val="0"/>
        <w:spacing w:after="160"/>
        <w:ind w:right="-7" w:firstLine="567"/>
        <w:jc w:val="center"/>
        <w:rPr>
          <w:rFonts w:ascii="GHEA Grapalat" w:hAnsi="GHEA Grapalat"/>
          <w:i/>
        </w:rPr>
      </w:pPr>
    </w:p>
    <w:p w14:paraId="38D75460" w14:textId="77777777" w:rsidR="00A347EC" w:rsidRDefault="00A347EC" w:rsidP="00A347EC">
      <w:pPr>
        <w:pStyle w:val="BodyText"/>
        <w:widowControl w:val="0"/>
        <w:spacing w:after="160"/>
        <w:ind w:right="-7" w:firstLine="567"/>
        <w:jc w:val="center"/>
        <w:rPr>
          <w:rFonts w:ascii="GHEA Grapalat" w:hAnsi="GHEA Grapalat"/>
          <w:i/>
        </w:rPr>
      </w:pPr>
    </w:p>
    <w:p w14:paraId="44240880" w14:textId="072F7059" w:rsidR="00A347EC" w:rsidRPr="003A1EBB" w:rsidRDefault="00A347EC" w:rsidP="00A347EC">
      <w:pPr>
        <w:pStyle w:val="BodyText"/>
        <w:widowControl w:val="0"/>
        <w:spacing w:after="160"/>
        <w:ind w:right="-7" w:firstLine="567"/>
        <w:jc w:val="center"/>
        <w:rPr>
          <w:rFonts w:ascii="GHEA Grapalat" w:hAnsi="GHEA Grapalat"/>
        </w:rPr>
      </w:pPr>
      <w:r w:rsidRPr="008745E6">
        <w:rPr>
          <w:rFonts w:ascii="GHEA Grapalat" w:hAnsi="GHEA Grapalat"/>
        </w:rPr>
        <w:t>«Армянский государственный экономический университет» ГНКО</w:t>
      </w:r>
    </w:p>
    <w:p w14:paraId="3566E04E" w14:textId="77777777" w:rsidR="00A347EC" w:rsidRPr="003A1EBB" w:rsidRDefault="00A347EC" w:rsidP="00A347EC">
      <w:pPr>
        <w:pStyle w:val="BodyText"/>
        <w:widowControl w:val="0"/>
        <w:spacing w:after="160"/>
        <w:ind w:right="-7" w:firstLine="567"/>
        <w:jc w:val="center"/>
        <w:rPr>
          <w:rFonts w:ascii="GHEA Grapalat" w:hAnsi="GHEA Grapalat"/>
        </w:rPr>
      </w:pPr>
    </w:p>
    <w:p w14:paraId="46B7E6F4" w14:textId="77777777" w:rsidR="00A347EC" w:rsidRPr="003A1EBB" w:rsidRDefault="00A347EC" w:rsidP="00A347EC">
      <w:pPr>
        <w:pStyle w:val="BodyText"/>
        <w:widowControl w:val="0"/>
        <w:spacing w:after="160"/>
        <w:ind w:right="-7" w:firstLine="567"/>
        <w:jc w:val="center"/>
        <w:rPr>
          <w:rFonts w:ascii="GHEA Grapalat" w:hAnsi="GHEA Grapalat"/>
        </w:rPr>
      </w:pPr>
    </w:p>
    <w:p w14:paraId="1823F795" w14:textId="77777777" w:rsidR="00A347EC" w:rsidRPr="009044F1" w:rsidRDefault="00A347EC" w:rsidP="00A347EC">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36DDD9E9" w14:textId="77777777" w:rsidR="00A347EC" w:rsidRPr="009044F1" w:rsidRDefault="00A347EC" w:rsidP="00A347EC">
      <w:pPr>
        <w:pStyle w:val="BodyText"/>
        <w:widowControl w:val="0"/>
        <w:spacing w:after="160"/>
        <w:ind w:right="-7" w:firstLine="567"/>
        <w:jc w:val="center"/>
        <w:rPr>
          <w:rFonts w:ascii="GHEA Grapalat" w:hAnsi="GHEA Grapalat" w:cs="Sylfaen"/>
        </w:rPr>
      </w:pPr>
    </w:p>
    <w:p w14:paraId="77FD7DC2" w14:textId="77777777" w:rsidR="00A347EC" w:rsidRPr="009044F1" w:rsidRDefault="00A347EC" w:rsidP="00A347EC">
      <w:pPr>
        <w:pStyle w:val="BodyText"/>
        <w:widowControl w:val="0"/>
        <w:spacing w:after="160"/>
        <w:ind w:right="-7" w:firstLine="567"/>
        <w:jc w:val="center"/>
        <w:rPr>
          <w:rFonts w:ascii="GHEA Grapalat" w:hAnsi="GHEA Grapalat" w:cs="Sylfaen"/>
        </w:rPr>
      </w:pPr>
    </w:p>
    <w:p w14:paraId="70F4DA4E" w14:textId="77777777" w:rsidR="002C4F83" w:rsidRPr="002C4F83" w:rsidRDefault="002C4F83" w:rsidP="002C4F83">
      <w:pPr>
        <w:widowControl w:val="0"/>
        <w:spacing w:line="276" w:lineRule="auto"/>
        <w:ind w:left="90" w:right="-7" w:firstLine="180"/>
        <w:jc w:val="center"/>
        <w:rPr>
          <w:rFonts w:ascii="GHEA Grapalat" w:hAnsi="GHEA Grapalat"/>
        </w:rPr>
      </w:pPr>
      <w:r w:rsidRPr="002C4F83">
        <w:rPr>
          <w:rFonts w:ascii="GHEA Grapalat" w:hAnsi="GHEA Grapalat"/>
        </w:rPr>
        <w:t>НА ЗАПРОС КОТИРОВОК, ОБЪЯВЛЕННЫЙ С ЦЕЛЬЮ ПРИОБРЕТЕНИЯ РЕСТОРАННОЕ ОБСЛУЖИВАНИЕНУЖД «АРМЯНСКИЙ ГОСУДАРСТВЕННЫЙ ЭКОНОМИЧЕСКИЙ УНИВЕРСИТЕТ» ГНКО</w:t>
      </w:r>
    </w:p>
    <w:p w14:paraId="5AF22FFF" w14:textId="77777777" w:rsidR="00A347EC" w:rsidRPr="009044F1" w:rsidRDefault="00A347EC" w:rsidP="00A347EC">
      <w:pPr>
        <w:pStyle w:val="BodyText"/>
        <w:widowControl w:val="0"/>
        <w:spacing w:after="160"/>
        <w:ind w:right="-7" w:firstLine="567"/>
        <w:jc w:val="center"/>
        <w:rPr>
          <w:rFonts w:ascii="GHEA Grapalat" w:hAnsi="GHEA Grapalat"/>
        </w:rPr>
      </w:pPr>
    </w:p>
    <w:p w14:paraId="63B91B86" w14:textId="77777777" w:rsidR="002C4F83" w:rsidRDefault="002C4F83" w:rsidP="002C4F83">
      <w:pPr>
        <w:rPr>
          <w:rFonts w:ascii="GHEA Grapalat" w:hAnsi="GHEA Grapalat"/>
        </w:rPr>
      </w:pPr>
    </w:p>
    <w:p w14:paraId="75A7725A" w14:textId="77777777" w:rsidR="002C4F83" w:rsidRDefault="002C4F83" w:rsidP="002C4F83">
      <w:pPr>
        <w:rPr>
          <w:rFonts w:ascii="GHEA Grapalat" w:hAnsi="GHEA Grapalat"/>
        </w:rPr>
      </w:pPr>
    </w:p>
    <w:p w14:paraId="70EFAAAE" w14:textId="77777777" w:rsidR="002C4F83" w:rsidRDefault="002C4F83" w:rsidP="002C4F83">
      <w:pPr>
        <w:rPr>
          <w:rFonts w:ascii="GHEA Grapalat" w:hAnsi="GHEA Grapalat"/>
        </w:rPr>
      </w:pPr>
    </w:p>
    <w:p w14:paraId="3553D1E9" w14:textId="77777777" w:rsidR="002C4F83" w:rsidRDefault="002C4F83" w:rsidP="002C4F83">
      <w:pPr>
        <w:rPr>
          <w:rFonts w:ascii="GHEA Grapalat" w:hAnsi="GHEA Grapalat"/>
        </w:rPr>
      </w:pPr>
    </w:p>
    <w:p w14:paraId="4234CDA4" w14:textId="77777777" w:rsidR="002C4F83" w:rsidRDefault="002C4F83" w:rsidP="002C4F83">
      <w:pPr>
        <w:rPr>
          <w:rFonts w:ascii="GHEA Grapalat" w:hAnsi="GHEA Grapalat"/>
        </w:rPr>
      </w:pPr>
    </w:p>
    <w:p w14:paraId="6F5B2C6C" w14:textId="77777777" w:rsidR="002C4F83" w:rsidRDefault="002C4F83" w:rsidP="002C4F83">
      <w:pPr>
        <w:rPr>
          <w:rFonts w:ascii="GHEA Grapalat" w:hAnsi="GHEA Grapalat"/>
        </w:rPr>
      </w:pPr>
    </w:p>
    <w:p w14:paraId="5739EDAE" w14:textId="77777777" w:rsidR="002C4F83" w:rsidRDefault="002C4F83" w:rsidP="002C4F83">
      <w:pPr>
        <w:rPr>
          <w:rFonts w:ascii="GHEA Grapalat" w:hAnsi="GHEA Grapalat"/>
        </w:rPr>
      </w:pPr>
    </w:p>
    <w:p w14:paraId="56196CC2" w14:textId="77777777" w:rsidR="002C4F83" w:rsidRDefault="002C4F83" w:rsidP="002C4F83">
      <w:pPr>
        <w:rPr>
          <w:rFonts w:ascii="GHEA Grapalat" w:hAnsi="GHEA Grapalat"/>
        </w:rPr>
      </w:pPr>
    </w:p>
    <w:p w14:paraId="293DACDC" w14:textId="77777777" w:rsidR="002C4F83" w:rsidRDefault="002C4F83" w:rsidP="002C4F83">
      <w:pPr>
        <w:rPr>
          <w:rFonts w:ascii="GHEA Grapalat" w:hAnsi="GHEA Grapalat"/>
        </w:rPr>
      </w:pPr>
    </w:p>
    <w:p w14:paraId="04C728D1" w14:textId="77777777" w:rsidR="002C4F83" w:rsidRDefault="002C4F83" w:rsidP="002C4F83">
      <w:pPr>
        <w:rPr>
          <w:rFonts w:ascii="GHEA Grapalat" w:hAnsi="GHEA Grapalat"/>
        </w:rPr>
      </w:pPr>
    </w:p>
    <w:p w14:paraId="26004019" w14:textId="77777777" w:rsidR="002C4F83" w:rsidRDefault="002C4F83" w:rsidP="002C4F83">
      <w:pPr>
        <w:rPr>
          <w:rFonts w:ascii="GHEA Grapalat" w:hAnsi="GHEA Grapalat"/>
        </w:rPr>
      </w:pPr>
    </w:p>
    <w:p w14:paraId="5A55696B" w14:textId="67759C76" w:rsidR="00A347EC" w:rsidRPr="009044F1" w:rsidRDefault="00A347EC" w:rsidP="002C4F83">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9BA0C35" w14:textId="77777777" w:rsidR="00A347EC" w:rsidRPr="009044F1" w:rsidRDefault="00A347EC" w:rsidP="00A347EC">
      <w:pPr>
        <w:widowControl w:val="0"/>
        <w:spacing w:after="160"/>
        <w:ind w:firstLine="567"/>
        <w:jc w:val="center"/>
        <w:rPr>
          <w:rFonts w:ascii="GHEA Grapalat" w:hAnsi="GHEA Grapalat" w:cs="Sylfaen"/>
          <w:b/>
        </w:rPr>
      </w:pPr>
      <w:r w:rsidRPr="009044F1">
        <w:rPr>
          <w:rFonts w:ascii="GHEA Grapalat" w:hAnsi="GHEA Grapalat"/>
        </w:rPr>
        <w:br w:type="page"/>
      </w:r>
    </w:p>
    <w:p w14:paraId="11731B08" w14:textId="77777777" w:rsidR="00A347EC" w:rsidRPr="009044F1" w:rsidRDefault="00A347EC" w:rsidP="00A347EC">
      <w:pPr>
        <w:widowControl w:val="0"/>
        <w:spacing w:after="160"/>
        <w:jc w:val="center"/>
        <w:rPr>
          <w:rFonts w:ascii="GHEA Grapalat" w:hAnsi="GHEA Grapalat"/>
          <w:b/>
        </w:rPr>
      </w:pPr>
      <w:r w:rsidRPr="009044F1">
        <w:rPr>
          <w:rFonts w:ascii="GHEA Grapalat" w:hAnsi="GHEA Grapalat"/>
          <w:b/>
        </w:rPr>
        <w:lastRenderedPageBreak/>
        <w:t>СОДЕРЖАНИЕ</w:t>
      </w:r>
    </w:p>
    <w:p w14:paraId="4252A59A" w14:textId="77777777" w:rsidR="002C4F83" w:rsidRPr="002C4F83" w:rsidRDefault="002C4F83" w:rsidP="002C4F83">
      <w:pPr>
        <w:widowControl w:val="0"/>
        <w:spacing w:line="276" w:lineRule="auto"/>
        <w:ind w:left="90" w:firstLine="180"/>
        <w:jc w:val="center"/>
        <w:rPr>
          <w:rFonts w:ascii="GHEA Grapalat" w:hAnsi="GHEA Grapalat"/>
          <w:b/>
        </w:rPr>
      </w:pPr>
      <w:r w:rsidRPr="002C4F83">
        <w:rPr>
          <w:rFonts w:ascii="GHEA Grapalat" w:hAnsi="GHEA Grapalat"/>
          <w:b/>
        </w:rPr>
        <w:t>УСЛУГИ ЛАГЕРЯ ОТДЫХАНУЖД «АРМЯНСКИЙ ГОСУДАРСТВЕННЫЙ ЭКОНОМИЧЕСКИЙ УНИВЕРСИТЕТ» ГНКО</w:t>
      </w:r>
    </w:p>
    <w:p w14:paraId="37EA6EE2" w14:textId="77777777" w:rsidR="00A347EC" w:rsidRPr="003A1EBB" w:rsidRDefault="00A347EC" w:rsidP="00A347EC">
      <w:pPr>
        <w:widowControl w:val="0"/>
        <w:spacing w:after="160"/>
        <w:ind w:firstLine="567"/>
        <w:jc w:val="center"/>
        <w:rPr>
          <w:rFonts w:ascii="GHEA Grapalat" w:hAnsi="GHEA Grapalat"/>
        </w:rPr>
      </w:pPr>
    </w:p>
    <w:p w14:paraId="37ACB24A" w14:textId="2DBFAB5C" w:rsidR="00A347EC" w:rsidRPr="009044F1" w:rsidRDefault="00A347EC" w:rsidP="00A347EC">
      <w:pPr>
        <w:widowControl w:val="0"/>
        <w:spacing w:after="160"/>
        <w:jc w:val="center"/>
        <w:rPr>
          <w:rFonts w:ascii="GHEA Grapalat" w:hAnsi="GHEA Grapalat"/>
          <w:i/>
        </w:rPr>
      </w:pPr>
      <w:r w:rsidRPr="009044F1">
        <w:rPr>
          <w:rFonts w:ascii="GHEA Grapalat" w:hAnsi="GHEA Grapalat"/>
          <w:b/>
        </w:rPr>
        <w:t xml:space="preserve">ПРИГЛАШЕНИЯ НА </w:t>
      </w:r>
      <w:r w:rsidR="001E5D93">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774080B8" w14:textId="77777777" w:rsidR="00A347EC" w:rsidRPr="009044F1" w:rsidRDefault="00A347EC" w:rsidP="00A347EC">
      <w:pPr>
        <w:widowControl w:val="0"/>
        <w:spacing w:after="160"/>
        <w:jc w:val="center"/>
        <w:rPr>
          <w:rFonts w:ascii="GHEA Grapalat" w:hAnsi="GHEA Grapalat" w:cs="Sylfaen"/>
          <w:b/>
        </w:rPr>
      </w:pPr>
    </w:p>
    <w:p w14:paraId="009709C2" w14:textId="77777777" w:rsidR="00A347EC" w:rsidRPr="008842CE" w:rsidRDefault="00A347EC" w:rsidP="00A347EC">
      <w:pPr>
        <w:widowControl w:val="0"/>
        <w:spacing w:after="160"/>
        <w:jc w:val="center"/>
        <w:rPr>
          <w:rFonts w:ascii="GHEA Grapalat" w:hAnsi="GHEA Grapalat"/>
          <w:b/>
        </w:rPr>
      </w:pPr>
      <w:r w:rsidRPr="009044F1">
        <w:rPr>
          <w:rFonts w:ascii="GHEA Grapalat" w:hAnsi="GHEA Grapalat"/>
          <w:b/>
        </w:rPr>
        <w:t>ЧАСТЬ I.</w:t>
      </w:r>
    </w:p>
    <w:p w14:paraId="3D5E1525" w14:textId="77777777" w:rsidR="00A347EC" w:rsidRPr="008842CE" w:rsidRDefault="00A347EC" w:rsidP="00A347EC">
      <w:pPr>
        <w:widowControl w:val="0"/>
        <w:spacing w:after="160"/>
        <w:jc w:val="center"/>
        <w:rPr>
          <w:rFonts w:ascii="GHEA Grapalat" w:hAnsi="GHEA Grapalat"/>
        </w:rPr>
      </w:pPr>
    </w:p>
    <w:p w14:paraId="5D5DF2B9" w14:textId="77777777" w:rsidR="00A347EC" w:rsidRPr="009044F1"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7835970B" w14:textId="77777777" w:rsidR="00A347EC" w:rsidRPr="009044F1"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AF07A28" w14:textId="77777777" w:rsidR="00A347EC" w:rsidRPr="00543BAE"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68B1F6F" w14:textId="77777777" w:rsidR="00A347EC" w:rsidRPr="009044F1" w:rsidRDefault="00A347EC" w:rsidP="002C4F83">
      <w:pPr>
        <w:widowControl w:val="0"/>
        <w:tabs>
          <w:tab w:val="left" w:pos="1134"/>
        </w:tabs>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241A311" w14:textId="77777777" w:rsidR="00A347EC" w:rsidRPr="009044F1" w:rsidRDefault="00A347EC" w:rsidP="002C4F8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7B19906C" w14:textId="77777777" w:rsidR="00A347EC" w:rsidRPr="009044F1"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41A34B88" w14:textId="77777777" w:rsidR="00A347EC" w:rsidRPr="008842CE" w:rsidRDefault="00A347EC" w:rsidP="002C4F83">
      <w:pPr>
        <w:widowControl w:val="0"/>
        <w:tabs>
          <w:tab w:val="left" w:pos="1134"/>
        </w:tabs>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30958A5B" w14:textId="77777777" w:rsidR="00A347EC" w:rsidRPr="003A1EBB"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73E998C0" w14:textId="77777777" w:rsidR="00A347EC" w:rsidRPr="009044F1"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6395F9D4" w14:textId="77777777" w:rsidR="00A347EC" w:rsidRPr="003A1EBB"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B9E326E" w14:textId="77777777" w:rsidR="00A347EC" w:rsidRPr="00543BAE"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1389638" w14:textId="77777777" w:rsidR="00A347EC" w:rsidRDefault="00A347EC" w:rsidP="002C4F83">
      <w:pPr>
        <w:widowControl w:val="0"/>
        <w:jc w:val="center"/>
        <w:rPr>
          <w:rFonts w:ascii="GHEA Grapalat" w:hAnsi="GHEA Grapalat"/>
          <w:b/>
        </w:rPr>
      </w:pPr>
    </w:p>
    <w:p w14:paraId="72E7899A" w14:textId="77777777" w:rsidR="00A347EC" w:rsidRPr="00374F4A" w:rsidRDefault="00A347EC" w:rsidP="002C4F83">
      <w:pPr>
        <w:widowControl w:val="0"/>
        <w:jc w:val="center"/>
        <w:rPr>
          <w:rFonts w:ascii="GHEA Grapalat" w:hAnsi="GHEA Grapalat"/>
          <w:b/>
        </w:rPr>
      </w:pPr>
      <w:r>
        <w:rPr>
          <w:rFonts w:ascii="GHEA Grapalat" w:hAnsi="GHEA Grapalat"/>
          <w:b/>
        </w:rPr>
        <w:t xml:space="preserve">ЧАСТЬ II. </w:t>
      </w:r>
    </w:p>
    <w:p w14:paraId="321DD832" w14:textId="66203F23" w:rsidR="00A347EC" w:rsidRDefault="00A347EC" w:rsidP="002C4F83">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1E5D93">
        <w:rPr>
          <w:rFonts w:ascii="GHEA Grapalat" w:hAnsi="GHEA Grapalat"/>
          <w:b/>
        </w:rPr>
        <w:t>ЗАПРОС КОТИРОВОК</w:t>
      </w:r>
    </w:p>
    <w:p w14:paraId="3DFBB39B" w14:textId="77777777" w:rsidR="00A347EC" w:rsidRPr="008842CE" w:rsidRDefault="00A347EC" w:rsidP="002C4F83">
      <w:pPr>
        <w:widowControl w:val="0"/>
        <w:jc w:val="center"/>
        <w:rPr>
          <w:rFonts w:ascii="GHEA Grapalat" w:hAnsi="GHEA Grapalat"/>
          <w:b/>
        </w:rPr>
      </w:pPr>
    </w:p>
    <w:p w14:paraId="7C26190C" w14:textId="77777777" w:rsidR="00A347EC" w:rsidRPr="003A1EBB" w:rsidRDefault="00A347EC" w:rsidP="002C4F8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5C9BD619" w14:textId="77777777" w:rsidR="00A347EC" w:rsidRPr="003A1EBB" w:rsidRDefault="00A347EC" w:rsidP="002C4F8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17156EB" w14:textId="77777777" w:rsidR="00A347EC" w:rsidRPr="00625529" w:rsidRDefault="00A347EC" w:rsidP="002C4F83">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4206D68" w14:textId="241DEA77" w:rsidR="00A347EC" w:rsidRDefault="00A347EC" w:rsidP="002C4F83">
      <w:pPr>
        <w:rPr>
          <w:rFonts w:ascii="GHEA Grapalat" w:hAnsi="GHEA Grapalat"/>
          <w:spacing w:val="-6"/>
        </w:rPr>
      </w:pPr>
    </w:p>
    <w:p w14:paraId="7B12082B" w14:textId="3814560E" w:rsidR="00A347EC" w:rsidRPr="006D2DF7" w:rsidRDefault="00A347EC" w:rsidP="00A347EC">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E5D93">
        <w:rPr>
          <w:rFonts w:ascii="GHEA Grapalat" w:hAnsi="GHEA Grapalat"/>
          <w:spacing w:val="-6"/>
        </w:rPr>
        <w:t>HPTH-GHTsDzB-26/R-1</w:t>
      </w:r>
      <w:r>
        <w:rPr>
          <w:rFonts w:ascii="GHEA Grapalat" w:hAnsi="GHEA Grapalat"/>
          <w:spacing w:val="-6"/>
        </w:rPr>
        <w:t xml:space="preserve"> </w:t>
      </w:r>
      <w:r w:rsidRPr="006D2DF7">
        <w:rPr>
          <w:rFonts w:ascii="GHEA Grapalat" w:hAnsi="GHEA Grapalat"/>
          <w:spacing w:val="-6"/>
        </w:rPr>
        <w:t>(далее — процедура).</w:t>
      </w:r>
    </w:p>
    <w:p w14:paraId="7DD04E35" w14:textId="3A7E24CF" w:rsidR="00A347EC" w:rsidRPr="000B2CFA" w:rsidRDefault="00A347EC" w:rsidP="00A347EC">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A347EC">
        <w:rPr>
          <w:rFonts w:ascii="GHEA Grapalat" w:hAnsi="GHEA Grapalat"/>
        </w:rPr>
        <w:t xml:space="preserve">«Армянский государственный экономический университет» ГНКО </w:t>
      </w:r>
      <w:r w:rsidRPr="000B2CFA">
        <w:rPr>
          <w:rFonts w:ascii="GHEA Grapalat" w:hAnsi="GHEA Grapalat"/>
        </w:rPr>
        <w:t xml:space="preserve">" (далее — заказчик) процедуре об условиях процедуры: о предмете </w:t>
      </w:r>
      <w:r w:rsidRPr="000B2CFA">
        <w:rPr>
          <w:rFonts w:ascii="GHEA Grapalat" w:hAnsi="GHEA Grapalat"/>
        </w:rPr>
        <w:lastRenderedPageBreak/>
        <w:t>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B55395F" w14:textId="77777777" w:rsidR="00A347EC" w:rsidRPr="009044F1" w:rsidRDefault="00A347EC" w:rsidP="00A347EC">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F86BD90" w14:textId="77777777" w:rsidR="00A347EC" w:rsidRPr="009044F1" w:rsidRDefault="00A347EC" w:rsidP="00A347EC">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F232529" w14:textId="59678F11" w:rsidR="00A347EC" w:rsidRPr="009044F1" w:rsidRDefault="00A347EC" w:rsidP="00A347E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C4F83">
        <w:rPr>
          <w:rFonts w:ascii="GHEA Grapalat" w:hAnsi="GHEA Grapalat"/>
          <w:sz w:val="24"/>
          <w:szCs w:val="24"/>
        </w:rPr>
        <w:fldChar w:fldCharType="begin"/>
      </w:r>
      <w:r w:rsidR="002C4F83">
        <w:rPr>
          <w:rFonts w:ascii="GHEA Grapalat" w:hAnsi="GHEA Grapalat"/>
          <w:sz w:val="24"/>
          <w:szCs w:val="24"/>
        </w:rPr>
        <w:instrText xml:space="preserve"> HYPERLINK "mailto:</w:instrText>
      </w:r>
      <w:r w:rsidR="002C4F83" w:rsidRPr="002C4F83">
        <w:rPr>
          <w:rFonts w:ascii="GHEA Grapalat" w:hAnsi="GHEA Grapalat"/>
          <w:sz w:val="24"/>
          <w:szCs w:val="24"/>
        </w:rPr>
        <w:instrText>gnumner.asue@mail.ru</w:instrText>
      </w:r>
      <w:r w:rsidR="002C4F83">
        <w:rPr>
          <w:rFonts w:ascii="GHEA Grapalat" w:hAnsi="GHEA Grapalat"/>
          <w:sz w:val="24"/>
          <w:szCs w:val="24"/>
        </w:rPr>
        <w:instrText xml:space="preserve">" </w:instrText>
      </w:r>
      <w:r w:rsidR="002C4F83">
        <w:rPr>
          <w:rFonts w:ascii="GHEA Grapalat" w:hAnsi="GHEA Grapalat"/>
          <w:sz w:val="24"/>
          <w:szCs w:val="24"/>
        </w:rPr>
        <w:fldChar w:fldCharType="separate"/>
      </w:r>
      <w:r w:rsidR="002C4F83" w:rsidRPr="004D3014">
        <w:rPr>
          <w:rStyle w:val="Hyperlink"/>
          <w:rFonts w:ascii="GHEA Grapalat" w:hAnsi="GHEA Grapalat"/>
          <w:sz w:val="24"/>
          <w:szCs w:val="24"/>
        </w:rPr>
        <w:t>gnumner.asue@mail.ru</w:t>
      </w:r>
      <w:r w:rsidR="002C4F83">
        <w:rPr>
          <w:rFonts w:ascii="GHEA Grapalat" w:hAnsi="GHEA Grapalat"/>
          <w:sz w:val="24"/>
          <w:szCs w:val="24"/>
        </w:rPr>
        <w:fldChar w:fldCharType="end"/>
      </w:r>
      <w:r w:rsidR="002C4F83" w:rsidRPr="002C4F83">
        <w:rPr>
          <w:rFonts w:ascii="GHEA Grapalat" w:hAnsi="GHEA Grapalat"/>
          <w:sz w:val="24"/>
          <w:szCs w:val="24"/>
        </w:rPr>
        <w:t xml:space="preserve"> </w:t>
      </w:r>
      <w:r w:rsidRPr="009044F1">
        <w:rPr>
          <w:rFonts w:ascii="GHEA Grapalat" w:hAnsi="GHEA Grapalat"/>
          <w:sz w:val="24"/>
          <w:szCs w:val="24"/>
        </w:rPr>
        <w:t>.</w:t>
      </w:r>
    </w:p>
    <w:p w14:paraId="02558CA9" w14:textId="77777777" w:rsidR="00A347EC" w:rsidRPr="009044F1" w:rsidRDefault="00A347EC" w:rsidP="00A347EC">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DD99D28" w14:textId="77777777" w:rsidR="00A347EC" w:rsidRPr="009044F1" w:rsidRDefault="00A347EC" w:rsidP="00A347E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706EB96E" w14:textId="4C21BAD5" w:rsidR="00A347EC" w:rsidRPr="009044F1" w:rsidRDefault="00A347EC" w:rsidP="00A347EC">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2C4F83" w:rsidRPr="002C4F83">
        <w:rPr>
          <w:rFonts w:ascii="GHEA Grapalat" w:hAnsi="GHEA Grapalat"/>
          <w:b/>
          <w:bCs/>
          <w:i w:val="0"/>
          <w:sz w:val="24"/>
          <w:szCs w:val="24"/>
        </w:rPr>
        <w:t>Ресторанное обслуживание</w:t>
      </w:r>
      <w:r w:rsidR="002C4F83" w:rsidRPr="002C4F83">
        <w:rPr>
          <w:rFonts w:ascii="GHEA Grapalat" w:hAnsi="GHEA Grapalat"/>
          <w:i w:val="0"/>
          <w:sz w:val="24"/>
          <w:szCs w:val="24"/>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A347EC">
        <w:rPr>
          <w:rFonts w:ascii="GHEA Grapalat" w:hAnsi="GHEA Grapalat"/>
          <w:i w:val="0"/>
          <w:sz w:val="24"/>
          <w:szCs w:val="24"/>
        </w:rPr>
        <w:t>«Армянский государственный экономический университет» ГНКО</w:t>
      </w:r>
      <w:r w:rsidRPr="009044F1">
        <w:rPr>
          <w:rFonts w:ascii="GHEA Grapalat" w:hAnsi="GHEA Grapalat"/>
          <w:i w:val="0"/>
          <w:sz w:val="24"/>
          <w:szCs w:val="24"/>
        </w:rPr>
        <w:t>, которые сгруппированы в лот</w:t>
      </w:r>
      <w:r w:rsidR="002C4F83">
        <w:rPr>
          <w:rFonts w:ascii="GHEA Grapalat" w:hAnsi="GHEA Grapalat"/>
          <w:i w:val="0"/>
          <w:sz w:val="24"/>
          <w:szCs w:val="24"/>
        </w:rPr>
        <w:t>у</w:t>
      </w:r>
      <w:r w:rsidRPr="009044F1">
        <w:rPr>
          <w:rFonts w:ascii="GHEA Grapalat" w:hAnsi="GHEA Grapalat"/>
          <w:i w:val="0"/>
          <w:sz w:val="24"/>
          <w:szCs w:val="24"/>
        </w:rPr>
        <w:t xml:space="preserve"> "</w:t>
      </w:r>
      <w:r w:rsidR="002C4F83" w:rsidRPr="002C4F83">
        <w:rPr>
          <w:rFonts w:ascii="GHEA Grapalat" w:hAnsi="GHEA Grapalat"/>
          <w:i w:val="0"/>
          <w:sz w:val="24"/>
          <w:szCs w:val="24"/>
        </w:rPr>
        <w:t xml:space="preserve"> 1 </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A347EC" w:rsidRPr="009044F1" w14:paraId="7FD6BE40" w14:textId="77777777" w:rsidTr="00874EB9">
        <w:trPr>
          <w:jc w:val="center"/>
        </w:trPr>
        <w:tc>
          <w:tcPr>
            <w:tcW w:w="2634" w:type="dxa"/>
            <w:gridSpan w:val="2"/>
            <w:vAlign w:val="center"/>
          </w:tcPr>
          <w:p w14:paraId="62CCB01D" w14:textId="77777777" w:rsidR="00A347EC" w:rsidRPr="009044F1" w:rsidRDefault="00A347EC" w:rsidP="00874EB9">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618D2BD0" w14:textId="77777777" w:rsidR="00A347EC" w:rsidRPr="009044F1" w:rsidRDefault="00A347EC" w:rsidP="00874EB9">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A347EC" w:rsidRPr="009044F1" w14:paraId="20217FEE" w14:textId="77777777" w:rsidTr="00874EB9">
        <w:trPr>
          <w:jc w:val="center"/>
        </w:trPr>
        <w:tc>
          <w:tcPr>
            <w:tcW w:w="1216" w:type="dxa"/>
            <w:vAlign w:val="center"/>
          </w:tcPr>
          <w:p w14:paraId="6C4D8878" w14:textId="77777777" w:rsidR="00A347EC" w:rsidRPr="009044F1" w:rsidRDefault="00A347EC" w:rsidP="00874EB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5796119" w14:textId="77777777" w:rsidR="00A347EC" w:rsidRPr="00970424" w:rsidRDefault="00A347EC" w:rsidP="00874EB9">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C8EDF83" w14:textId="77777777" w:rsidR="00A347EC" w:rsidRPr="009044F1" w:rsidRDefault="00A347EC" w:rsidP="00874EB9">
            <w:pPr>
              <w:pStyle w:val="BodyTextIndent2"/>
              <w:widowControl w:val="0"/>
              <w:spacing w:after="120" w:line="240" w:lineRule="auto"/>
              <w:ind w:firstLine="0"/>
              <w:rPr>
                <w:rFonts w:ascii="GHEA Grapalat" w:hAnsi="GHEA Grapalat"/>
                <w:sz w:val="24"/>
                <w:szCs w:val="24"/>
                <w:u w:val="single"/>
              </w:rPr>
            </w:pPr>
          </w:p>
        </w:tc>
      </w:tr>
      <w:tr w:rsidR="002C4F83" w:rsidRPr="009044F1" w14:paraId="2EDB9BE2" w14:textId="77777777" w:rsidTr="004A60F6">
        <w:trPr>
          <w:jc w:val="center"/>
        </w:trPr>
        <w:tc>
          <w:tcPr>
            <w:tcW w:w="1216" w:type="dxa"/>
            <w:vAlign w:val="center"/>
          </w:tcPr>
          <w:p w14:paraId="4035910C" w14:textId="77777777" w:rsidR="002C4F83" w:rsidRPr="009044F1" w:rsidRDefault="002C4F83" w:rsidP="002C4F8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620A4D0D" w14:textId="4A00B5F1" w:rsidR="002C4F83" w:rsidRPr="0065361B" w:rsidRDefault="002C4F83" w:rsidP="002C4F83">
            <w:pPr>
              <w:pStyle w:val="BodyTextIndent2"/>
              <w:widowControl w:val="0"/>
              <w:spacing w:after="120" w:line="240" w:lineRule="auto"/>
              <w:ind w:firstLine="0"/>
              <w:jc w:val="center"/>
              <w:rPr>
                <w:rFonts w:ascii="GHEA Grapalat" w:hAnsi="GHEA Grapalat"/>
                <w:sz w:val="24"/>
                <w:szCs w:val="24"/>
              </w:rPr>
            </w:pPr>
            <w:r w:rsidRPr="0065361B">
              <w:rPr>
                <w:rFonts w:ascii="GHEA Grapalat" w:hAnsi="GHEA Grapalat"/>
                <w:sz w:val="24"/>
                <w:szCs w:val="24"/>
              </w:rPr>
              <w:t xml:space="preserve"> </w:t>
            </w:r>
            <w:r w:rsidR="00A57F96" w:rsidRPr="0065361B">
              <w:rPr>
                <w:rFonts w:ascii="GHEA Grapalat" w:hAnsi="GHEA Grapalat"/>
                <w:sz w:val="24"/>
                <w:szCs w:val="24"/>
              </w:rPr>
              <w:t>1 560 000</w:t>
            </w:r>
          </w:p>
        </w:tc>
        <w:tc>
          <w:tcPr>
            <w:tcW w:w="6600" w:type="dxa"/>
            <w:vAlign w:val="center"/>
          </w:tcPr>
          <w:p w14:paraId="403AE7CE" w14:textId="084F54F0" w:rsidR="002C4F83" w:rsidRPr="0065361B" w:rsidRDefault="002C4F83" w:rsidP="002C4F83">
            <w:pPr>
              <w:pStyle w:val="BodyTextIndent2"/>
              <w:widowControl w:val="0"/>
              <w:spacing w:after="120" w:line="240" w:lineRule="auto"/>
              <w:ind w:firstLine="0"/>
              <w:rPr>
                <w:rFonts w:ascii="GHEA Grapalat" w:hAnsi="GHEA Grapalat"/>
                <w:sz w:val="24"/>
                <w:szCs w:val="24"/>
              </w:rPr>
            </w:pPr>
            <w:r w:rsidRPr="0065361B">
              <w:rPr>
                <w:rFonts w:ascii="GHEA Grapalat" w:hAnsi="GHEA Grapalat"/>
                <w:sz w:val="24"/>
                <w:szCs w:val="24"/>
              </w:rPr>
              <w:t>ресторанное обслуживание</w:t>
            </w:r>
          </w:p>
        </w:tc>
      </w:tr>
    </w:tbl>
    <w:p w14:paraId="366FE6B5" w14:textId="77777777" w:rsidR="00A347EC" w:rsidRPr="009044F1" w:rsidRDefault="00A347EC" w:rsidP="00A347E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15DA1C17" w14:textId="77777777" w:rsidR="00A347EC" w:rsidRPr="009044F1" w:rsidRDefault="00A347EC" w:rsidP="00A347EC">
      <w:pPr>
        <w:widowControl w:val="0"/>
        <w:spacing w:after="160"/>
        <w:ind w:firstLine="567"/>
        <w:jc w:val="center"/>
        <w:rPr>
          <w:rFonts w:ascii="GHEA Grapalat" w:hAnsi="GHEA Grapalat" w:cs="Sylfaen"/>
          <w:i/>
        </w:rPr>
      </w:pPr>
    </w:p>
    <w:p w14:paraId="6B744B3C" w14:textId="77777777" w:rsidR="00A347EC" w:rsidRPr="001115E9" w:rsidRDefault="00A347EC" w:rsidP="00A347EC">
      <w:pPr>
        <w:widowControl w:val="0"/>
        <w:spacing w:after="160"/>
        <w:jc w:val="center"/>
        <w:rPr>
          <w:rFonts w:ascii="GHEA Grapalat" w:hAnsi="GHEA Grapalat"/>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6777356E" w14:textId="77777777" w:rsidR="00A347EC" w:rsidRPr="009044F1" w:rsidRDefault="00A347EC" w:rsidP="00A347EC">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349A7E2" w14:textId="77777777" w:rsidR="00A347EC" w:rsidRPr="009044F1"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BBA6AA9" w14:textId="77777777" w:rsidR="00A347EC" w:rsidRPr="003240F7"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14:paraId="599A9BE7" w14:textId="77777777" w:rsidR="00A347EC" w:rsidRPr="009044F1"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B5BC3D6" w14:textId="77777777" w:rsidR="00A347EC" w:rsidRPr="009044F1"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2A74B732" w14:textId="77777777" w:rsidR="00A347EC"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14:paraId="5AA4B375" w14:textId="77777777" w:rsidR="00A347EC" w:rsidRDefault="00A347EC" w:rsidP="00A347E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 xml:space="preserve">постановления </w:t>
      </w:r>
      <w:r>
        <w:rPr>
          <w:rFonts w:ascii="GHEA Grapalat" w:hAnsi="GHEA Grapalat"/>
        </w:rPr>
        <w:lastRenderedPageBreak/>
        <w:t>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B85757A" w14:textId="77777777" w:rsidR="00A347EC" w:rsidRPr="009044F1" w:rsidRDefault="00A347EC" w:rsidP="00A347EC">
      <w:pPr>
        <w:widowControl w:val="0"/>
        <w:tabs>
          <w:tab w:val="left" w:pos="1134"/>
        </w:tabs>
        <w:spacing w:after="160"/>
        <w:ind w:firstLine="567"/>
        <w:jc w:val="both"/>
        <w:rPr>
          <w:rFonts w:ascii="GHEA Grapalat" w:hAnsi="GHEA Grapalat"/>
        </w:rPr>
      </w:pPr>
    </w:p>
    <w:p w14:paraId="49F8D1B1" w14:textId="77777777" w:rsidR="00A347EC"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9913D41" w14:textId="77777777" w:rsidR="00A347EC" w:rsidRPr="004004A3" w:rsidRDefault="00A347EC" w:rsidP="00A347E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3E7CB2C" w14:textId="77777777" w:rsidR="00A347EC" w:rsidRDefault="00A347EC" w:rsidP="00A347EC">
      <w:pPr>
        <w:pStyle w:val="ListParagraph"/>
        <w:widowControl w:val="0"/>
        <w:numPr>
          <w:ilvl w:val="0"/>
          <w:numId w:val="29"/>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E6A0151" w14:textId="77777777" w:rsidR="00A347EC" w:rsidRPr="004004A3" w:rsidRDefault="00A347EC" w:rsidP="00A347EC">
      <w:pPr>
        <w:widowControl w:val="0"/>
        <w:tabs>
          <w:tab w:val="left" w:pos="1134"/>
        </w:tabs>
        <w:ind w:left="66"/>
        <w:contextualSpacing/>
        <w:jc w:val="both"/>
        <w:rPr>
          <w:rFonts w:ascii="GHEA Grapalat" w:hAnsi="GHEA Grapalat" w:cs="Sylfaen"/>
        </w:rPr>
      </w:pPr>
    </w:p>
    <w:p w14:paraId="73C17250" w14:textId="77777777" w:rsidR="00A347EC" w:rsidRPr="004004A3" w:rsidRDefault="00A347EC" w:rsidP="00A347EC">
      <w:pPr>
        <w:pStyle w:val="ListParagraph"/>
        <w:widowControl w:val="0"/>
        <w:numPr>
          <w:ilvl w:val="0"/>
          <w:numId w:val="29"/>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F4B6ADC" w14:textId="77777777" w:rsidR="00A347EC" w:rsidRPr="009044F1" w:rsidRDefault="00A347EC" w:rsidP="00A347EC">
      <w:pPr>
        <w:widowControl w:val="0"/>
        <w:tabs>
          <w:tab w:val="left" w:pos="1134"/>
        </w:tabs>
        <w:spacing w:after="160"/>
        <w:ind w:firstLine="567"/>
        <w:jc w:val="both"/>
        <w:rPr>
          <w:rFonts w:ascii="GHEA Grapalat" w:hAnsi="GHEA Grapalat" w:cs="Sylfaen"/>
        </w:rPr>
      </w:pPr>
    </w:p>
    <w:p w14:paraId="6B4F673D"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388FE3" w14:textId="77777777" w:rsidR="00A347EC" w:rsidRPr="009044F1" w:rsidRDefault="00A347EC" w:rsidP="00A347EC">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4F4D3B3"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F6A6ADE"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092B5C4"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w:t>
      </w:r>
      <w:r w:rsidRPr="009044F1">
        <w:rPr>
          <w:rFonts w:ascii="GHEA Grapalat" w:hAnsi="GHEA Grapalat"/>
          <w:color w:val="000000"/>
        </w:rPr>
        <w:lastRenderedPageBreak/>
        <w:t>физическое лицо либо член его семьи является:</w:t>
      </w:r>
    </w:p>
    <w:p w14:paraId="7754086D"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DD430D6"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06269AC"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A7C9C90"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98F192D" w14:textId="77777777" w:rsidR="00A347EC" w:rsidRPr="008842CE"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1C5CBE9"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1C2C672A"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E7E6E9B" w14:textId="77777777" w:rsidR="00A347EC" w:rsidRPr="001115E9"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3661192" w14:textId="77777777" w:rsidR="00A347EC" w:rsidRPr="009044F1" w:rsidRDefault="00A347EC" w:rsidP="00A347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DBCB8D2" w14:textId="77777777" w:rsidR="00A347EC" w:rsidRPr="009044F1" w:rsidRDefault="00A347EC" w:rsidP="00A347EC">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C0B45A0" w14:textId="77777777" w:rsidR="00A347EC" w:rsidRPr="009044F1" w:rsidRDefault="00A347EC" w:rsidP="00A347EC">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14:paraId="677AF658"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w:t>
      </w:r>
      <w:r w:rsidRPr="009044F1">
        <w:rPr>
          <w:rFonts w:ascii="GHEA Grapalat" w:hAnsi="GHEA Grapalat"/>
        </w:rPr>
        <w:lastRenderedPageBreak/>
        <w:t>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14:paraId="73498B65" w14:textId="77777777" w:rsidR="00A347EC" w:rsidRPr="009044F1" w:rsidRDefault="00A347EC" w:rsidP="00A347E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775A470" w14:textId="77777777" w:rsidR="00A347EC" w:rsidRPr="009044F1" w:rsidRDefault="00A347EC" w:rsidP="00A347EC">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7325B8B" w14:textId="77777777" w:rsidR="00A347EC" w:rsidRPr="00ED3BA4" w:rsidRDefault="00A347EC" w:rsidP="00A347EC">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1EEAAD4" w14:textId="77777777" w:rsidR="00A347EC" w:rsidRPr="009044F1" w:rsidRDefault="00A347EC" w:rsidP="00A347EC">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2FAAFD8" w14:textId="77777777" w:rsidR="00A347EC" w:rsidRPr="001115E9" w:rsidRDefault="00A347EC" w:rsidP="00A347EC">
      <w:pPr>
        <w:widowControl w:val="0"/>
        <w:spacing w:after="160"/>
        <w:jc w:val="center"/>
        <w:rPr>
          <w:rFonts w:ascii="GHEA Grapalat" w:hAnsi="GHEA Grapalat"/>
          <w:b/>
        </w:rPr>
      </w:pPr>
    </w:p>
    <w:p w14:paraId="3638B79A" w14:textId="77777777" w:rsidR="00A347EC" w:rsidRPr="00BD2C67" w:rsidRDefault="00A347EC" w:rsidP="00A347EC">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8E86962" w14:textId="77777777" w:rsidR="00A347EC" w:rsidRPr="009044F1"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71FB7A8" w14:textId="77777777" w:rsidR="00A347EC" w:rsidRPr="009044F1" w:rsidRDefault="00A347EC" w:rsidP="00A347EC">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26D586D1" w14:textId="77777777" w:rsidR="00A347EC" w:rsidRPr="009044F1"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относительно разъяснений </w:t>
      </w:r>
      <w:r w:rsidRPr="009044F1">
        <w:rPr>
          <w:rFonts w:ascii="GHEA Grapalat" w:hAnsi="GHEA Grapalat"/>
        </w:rPr>
        <w:lastRenderedPageBreak/>
        <w:t>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8A1D125" w14:textId="77777777" w:rsidR="00A347EC" w:rsidRPr="00204EEA" w:rsidRDefault="00A347EC" w:rsidP="00A347EC">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E174C0" w14:textId="77777777" w:rsidR="00A347EC" w:rsidRDefault="00A347EC" w:rsidP="00A347EC">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48AA57" w14:textId="77777777" w:rsidR="00A347EC" w:rsidRPr="000811C1" w:rsidRDefault="00A347EC" w:rsidP="00A347EC">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04BB951D" w14:textId="77777777" w:rsidR="00A347EC" w:rsidRPr="009044F1" w:rsidRDefault="00A347EC" w:rsidP="00A347EC">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2"/>
        <w:t>6</w:t>
      </w:r>
      <w:r w:rsidRPr="009044F1">
        <w:rPr>
          <w:rFonts w:ascii="GHEA Grapalat" w:hAnsi="GHEA Grapalat"/>
        </w:rPr>
        <w:t xml:space="preserve">. </w:t>
      </w:r>
    </w:p>
    <w:p w14:paraId="2B543448" w14:textId="77777777" w:rsidR="00A347EC" w:rsidRPr="009044F1" w:rsidRDefault="00A347EC" w:rsidP="00A347EC">
      <w:pPr>
        <w:widowControl w:val="0"/>
        <w:spacing w:after="160"/>
        <w:jc w:val="center"/>
        <w:rPr>
          <w:rFonts w:ascii="GHEA Grapalat" w:hAnsi="GHEA Grapalat"/>
          <w:b/>
        </w:rPr>
      </w:pPr>
    </w:p>
    <w:p w14:paraId="58667137" w14:textId="77777777" w:rsidR="00A347EC" w:rsidRPr="00995804" w:rsidRDefault="00A347EC" w:rsidP="00A347EC">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D123A9F" w14:textId="77777777" w:rsidR="00A347EC" w:rsidRPr="009044F1" w:rsidRDefault="00A347EC" w:rsidP="00A347EC">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F5FD853" w14:textId="77777777" w:rsidR="00A347EC" w:rsidRPr="009044F1" w:rsidRDefault="00A347EC" w:rsidP="00A347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4AFADE04" w14:textId="77777777" w:rsidR="00A347EC" w:rsidRPr="009044F1" w:rsidRDefault="00A347EC" w:rsidP="00A347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240EA8" w14:textId="1FF3BE6E" w:rsidR="00A347EC" w:rsidRPr="005114D0" w:rsidRDefault="00A347EC" w:rsidP="00A347E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1E5D93">
        <w:rPr>
          <w:rFonts w:ascii="GHEA Grapalat" w:hAnsi="GHEA Grapalat"/>
          <w:sz w:val="24"/>
          <w:szCs w:val="24"/>
        </w:rPr>
        <w:t>запрос котировок</w:t>
      </w:r>
      <w:r w:rsidRPr="009044F1">
        <w:rPr>
          <w:rFonts w:ascii="GHEA Grapalat" w:hAnsi="GHEA Grapalat"/>
          <w:sz w:val="24"/>
          <w:szCs w:val="24"/>
        </w:rPr>
        <w:t>.</w:t>
      </w:r>
    </w:p>
    <w:p w14:paraId="2352F649" w14:textId="2A27E05A" w:rsidR="00A347EC" w:rsidRDefault="00A347EC" w:rsidP="00A347EC">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C4F83" w:rsidRPr="002C4F83">
        <w:rPr>
          <w:rFonts w:ascii="GHEA Grapalat" w:hAnsi="GHEA Grapalat"/>
          <w:sz w:val="24"/>
          <w:szCs w:val="24"/>
        </w:rPr>
        <w:t xml:space="preserve">Заявки на процедуру необходимо подать в комиссию по адресу г. Ереван, ул.  </w:t>
      </w:r>
      <w:r w:rsidR="002C4F83" w:rsidRPr="002C4F83">
        <w:rPr>
          <w:rFonts w:ascii="GHEA Grapalat" w:hAnsi="GHEA Grapalat"/>
          <w:sz w:val="24"/>
          <w:szCs w:val="24"/>
        </w:rPr>
        <w:lastRenderedPageBreak/>
        <w:t>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w:t>
      </w:r>
    </w:p>
    <w:p w14:paraId="40BF0B49" w14:textId="64D2E68C" w:rsidR="00A347EC" w:rsidRDefault="00A347EC" w:rsidP="00A347EC">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C4F83" w:rsidRPr="002C4F83">
        <w:rPr>
          <w:rFonts w:ascii="GHEA Grapalat" w:hAnsi="GHEA Grapalat"/>
          <w:b/>
          <w:bCs/>
          <w:sz w:val="24"/>
          <w:szCs w:val="24"/>
        </w:rPr>
        <w:t>Гоар Тадевосян</w:t>
      </w:r>
      <w:r w:rsidRPr="002C4F83">
        <w:rPr>
          <w:rFonts w:ascii="GHEA Grapalat" w:hAnsi="GHEA Grapalat"/>
          <w:b/>
          <w:bCs/>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C20D545" w14:textId="77777777" w:rsidR="00A347EC" w:rsidRPr="00BD2C67" w:rsidRDefault="00A347EC" w:rsidP="00A347EC">
      <w:pPr>
        <w:pStyle w:val="BodyTextIndent2"/>
        <w:widowControl w:val="0"/>
        <w:tabs>
          <w:tab w:val="left" w:pos="1134"/>
        </w:tabs>
        <w:spacing w:after="160" w:line="240" w:lineRule="auto"/>
        <w:ind w:firstLine="567"/>
        <w:rPr>
          <w:rFonts w:ascii="GHEA Grapalat" w:hAnsi="GHEA Grapalat"/>
          <w:sz w:val="24"/>
          <w:szCs w:val="24"/>
        </w:rPr>
      </w:pPr>
    </w:p>
    <w:p w14:paraId="12A2AB89" w14:textId="77777777" w:rsidR="00A347EC" w:rsidRPr="00D3436F" w:rsidRDefault="00A347EC" w:rsidP="00A347E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59B56CD" w14:textId="77777777" w:rsidR="00A347EC" w:rsidRDefault="00A347EC" w:rsidP="00A347E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335DBA82" w14:textId="77777777" w:rsidR="00A347EC" w:rsidRDefault="00A347EC" w:rsidP="00A347EC">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2DC8E45F" w14:textId="77777777" w:rsidR="00A347EC" w:rsidRDefault="00A347EC" w:rsidP="00A347EC">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0EEDCD82" w14:textId="77777777" w:rsidR="00A347EC" w:rsidRDefault="00A347EC" w:rsidP="00A347EC">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53F1A228" w14:textId="77777777" w:rsidR="00A347EC" w:rsidRDefault="00A347EC" w:rsidP="00A347EC">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7E6BFA1" w14:textId="77777777" w:rsidR="00A347EC" w:rsidRDefault="00A347EC" w:rsidP="00A347EC">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sidRPr="005838BB">
        <w:rPr>
          <w:rFonts w:ascii="GHEA Grapalat" w:hAnsi="GHEA Grapalat"/>
          <w:vertAlign w:val="superscript"/>
          <w:lang w:val="hy-AM"/>
        </w:rPr>
        <w:t>6</w:t>
      </w:r>
      <w:r>
        <w:rPr>
          <w:rFonts w:ascii="GHEA Grapalat" w:hAnsi="GHEA Grapalat"/>
          <w:vertAlign w:val="superscript"/>
          <w:lang w:val="hy-AM"/>
        </w:rPr>
        <w:t>.1</w:t>
      </w:r>
      <w:r w:rsidRPr="005838BB">
        <w:rPr>
          <w:rFonts w:ascii="GHEA Grapalat" w:hAnsi="GHEA Grapalat"/>
          <w:vertAlign w:val="superscript"/>
        </w:rPr>
        <w:t xml:space="preserve"> </w:t>
      </w:r>
    </w:p>
    <w:p w14:paraId="6A52814A"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A36F32F" w14:textId="77777777" w:rsidR="00A347EC" w:rsidRPr="00AA7117" w:rsidRDefault="00A347EC" w:rsidP="00A347EC">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FootnoteReference"/>
          <w:rFonts w:ascii="GHEA Grapalat" w:hAnsi="GHEA Grapalat"/>
        </w:rPr>
        <w:footnoteReference w:customMarkFollows="1" w:id="3"/>
        <w:t>7</w:t>
      </w:r>
    </w:p>
    <w:p w14:paraId="291C4338"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C4B799C" w14:textId="77777777" w:rsidR="00A347EC" w:rsidRPr="00D3436F" w:rsidRDefault="00A347EC" w:rsidP="00A347E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852D57" w14:textId="77777777" w:rsidR="00A347EC" w:rsidRDefault="00A347EC" w:rsidP="00A347EC">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E292A03" w14:textId="77777777" w:rsidR="00A347EC" w:rsidRDefault="00A347EC" w:rsidP="00A347E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C3D92E6" w14:textId="77777777" w:rsidR="00A347EC" w:rsidRDefault="00A347EC" w:rsidP="00A347EC">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1396B47" w14:textId="77777777" w:rsidR="00A347EC" w:rsidRPr="00721677" w:rsidRDefault="00A347EC" w:rsidP="00A347EC">
      <w:pPr>
        <w:pStyle w:val="norm"/>
        <w:widowControl w:val="0"/>
        <w:tabs>
          <w:tab w:val="left" w:pos="1134"/>
        </w:tabs>
        <w:spacing w:after="160" w:line="240" w:lineRule="auto"/>
        <w:ind w:firstLine="567"/>
        <w:rPr>
          <w:rFonts w:ascii="GHEA Grapalat" w:hAnsi="GHEA Grapalat" w:cs="Sylfaen"/>
          <w:sz w:val="24"/>
          <w:szCs w:val="24"/>
        </w:rPr>
      </w:pPr>
    </w:p>
    <w:p w14:paraId="72D56805" w14:textId="77777777" w:rsidR="00A347EC" w:rsidRPr="009044F1" w:rsidRDefault="00A347EC" w:rsidP="00A347EC">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00470DF" w14:textId="77777777" w:rsidR="00A347EC" w:rsidRPr="009044F1"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56AC19A"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2B91F954" w14:textId="77777777" w:rsidR="00A347EC" w:rsidRDefault="00A347EC" w:rsidP="00A347EC">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34799063" w14:textId="77777777" w:rsidR="00A347EC" w:rsidRPr="009044F1" w:rsidRDefault="00A347EC" w:rsidP="00A347EC">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36A4F4B7" w14:textId="77777777" w:rsidR="00A347EC" w:rsidRPr="008C1A8A"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714CE6A5"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E3943CD" w14:textId="77777777" w:rsidR="00A347EC" w:rsidRPr="00565078" w:rsidRDefault="00A347EC" w:rsidP="00A347E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65EACCB0" w14:textId="77777777" w:rsidR="00A347EC" w:rsidRPr="00207098" w:rsidRDefault="00A347EC" w:rsidP="00A347E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7BBB6522" w14:textId="77777777" w:rsidR="00A347EC" w:rsidRDefault="00A347EC" w:rsidP="00A347EC">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F23CA74" w14:textId="77777777" w:rsidR="00A347EC" w:rsidRPr="00936CA6" w:rsidRDefault="00A347EC" w:rsidP="00A347EC">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7B1A9CC7" w14:textId="77777777" w:rsidR="00A347EC" w:rsidRPr="00936CA6" w:rsidRDefault="00A347EC" w:rsidP="00A347EC">
      <w:pPr>
        <w:pStyle w:val="norm"/>
        <w:widowControl w:val="0"/>
        <w:tabs>
          <w:tab w:val="left" w:pos="1134"/>
        </w:tabs>
        <w:spacing w:after="160" w:line="240" w:lineRule="auto"/>
        <w:ind w:firstLine="567"/>
        <w:contextualSpacing/>
        <w:rPr>
          <w:rFonts w:ascii="GHEA Grapalat" w:hAnsi="GHEA Grapalat"/>
          <w:sz w:val="24"/>
          <w:szCs w:val="24"/>
        </w:rPr>
      </w:pPr>
    </w:p>
    <w:p w14:paraId="46FD79ED"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053B47DA" w14:textId="77777777" w:rsidR="00A347EC" w:rsidRDefault="00A347EC" w:rsidP="00A347EC">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4E402600"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5251206" w14:textId="77777777" w:rsidR="00A347EC" w:rsidRDefault="00A347EC" w:rsidP="00A347EC">
      <w:pPr>
        <w:widowControl w:val="0"/>
        <w:spacing w:after="160"/>
        <w:ind w:left="567" w:right="565"/>
        <w:jc w:val="center"/>
        <w:rPr>
          <w:rFonts w:ascii="GHEA Grapalat" w:hAnsi="GHEA Grapalat"/>
          <w:b/>
        </w:rPr>
      </w:pPr>
    </w:p>
    <w:p w14:paraId="3A314F1D" w14:textId="77777777" w:rsidR="00A347EC" w:rsidRPr="009044F1" w:rsidRDefault="00A347EC" w:rsidP="00A347EC">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10B4EAB3" w14:textId="77777777" w:rsidR="00A347EC" w:rsidRPr="00AA7117" w:rsidRDefault="00A347EC" w:rsidP="00A347EC">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79C7C5E" w14:textId="77777777" w:rsidR="00A347EC" w:rsidRPr="009044F1" w:rsidRDefault="00A347EC" w:rsidP="00A347EC">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1D1C219" w14:textId="77777777" w:rsidR="00A347EC" w:rsidRDefault="00A347EC" w:rsidP="00A347EC">
      <w:pPr>
        <w:rPr>
          <w:rFonts w:ascii="GHEA Grapalat" w:hAnsi="GHEA Grapalat" w:cs="Sylfaen"/>
        </w:rPr>
      </w:pPr>
    </w:p>
    <w:p w14:paraId="670FF852" w14:textId="77777777" w:rsidR="00A347EC" w:rsidRPr="009044F1" w:rsidRDefault="00A347EC" w:rsidP="00A347EC">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6AB64751" w14:textId="77777777" w:rsidR="00A347EC" w:rsidRPr="00AD29CE" w:rsidRDefault="00A347EC" w:rsidP="00A347EC">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"—"-ый день в "час вскрытия"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6DDAE3FC" w14:textId="77777777" w:rsidR="00A347EC" w:rsidRDefault="00A347EC" w:rsidP="00A347EC">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1693A87" w14:textId="77777777" w:rsidR="00A347EC" w:rsidRDefault="00A347EC" w:rsidP="00A347EC">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CF709CF" w14:textId="77777777" w:rsidR="00A347EC" w:rsidRDefault="00A347EC" w:rsidP="00A347E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C402FF3" w14:textId="77777777" w:rsidR="00A347EC" w:rsidRDefault="00A347EC" w:rsidP="00A347E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757C7C34" w14:textId="77777777" w:rsidR="00A347EC" w:rsidRDefault="00A347EC" w:rsidP="00A347EC">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3B5CBB4" w14:textId="77777777" w:rsidR="00A347EC" w:rsidRDefault="00A347EC" w:rsidP="00A347E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0549920"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8832735" w14:textId="77777777" w:rsidR="00A347EC" w:rsidRPr="002A665D" w:rsidRDefault="00A347EC" w:rsidP="00A347EC">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1A83FA24" w14:textId="77777777" w:rsidR="00A347EC" w:rsidRPr="009044F1" w:rsidRDefault="00A347EC" w:rsidP="00A347EC">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4200168" w14:textId="77777777" w:rsidR="00A347EC" w:rsidRPr="009044F1" w:rsidRDefault="00A347EC" w:rsidP="00A347EC">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6AE2D3D0" w14:textId="74767A70" w:rsidR="00A347EC" w:rsidRPr="00A01157" w:rsidRDefault="00A347EC" w:rsidP="00A347EC">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00344A67" w:rsidRPr="00344A67">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установленному Центральным банком Республики Армения на дату подачи заявки.</w:t>
      </w:r>
    </w:p>
    <w:p w14:paraId="1AE4B505" w14:textId="77777777" w:rsidR="00A347EC" w:rsidRPr="00186559"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53014E5E"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742845E9"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80EECB6" w14:textId="77777777" w:rsidR="00A347EC" w:rsidRPr="00A50C53"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F9BDFB3"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9E1D136"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723CFC6" w14:textId="77777777" w:rsidR="00A347EC" w:rsidRDefault="00A347EC" w:rsidP="00A347E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3E69987" w14:textId="77777777" w:rsidR="00A347EC" w:rsidRPr="009044F1"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09C852B" w14:textId="77777777" w:rsidR="00A347EC" w:rsidRPr="00A16851" w:rsidRDefault="00A347EC" w:rsidP="00A347E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4FAD9424" w14:textId="77777777" w:rsidR="00A347EC"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1191AE5" w14:textId="77777777" w:rsidR="00A347EC" w:rsidRPr="00AA7117" w:rsidRDefault="00A347EC" w:rsidP="00A347EC">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B2999A9" w14:textId="77777777" w:rsidR="00A347EC" w:rsidRDefault="00A347EC" w:rsidP="00A347EC">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5F8B367" w14:textId="77777777" w:rsidR="00A347EC" w:rsidRDefault="00A347EC" w:rsidP="00A347E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1072314" w14:textId="77777777" w:rsidR="00A347EC" w:rsidRDefault="00A347EC" w:rsidP="00A347E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09D973A3" w14:textId="77777777" w:rsidR="00A347EC" w:rsidRPr="009044F1" w:rsidRDefault="00A347EC" w:rsidP="00A347EC">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635DE9F" w14:textId="77777777" w:rsidR="00A347EC" w:rsidRPr="009044F1" w:rsidRDefault="00A347EC" w:rsidP="00A347EC">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0BAA7E20" w14:textId="77777777" w:rsidR="00A347EC" w:rsidRPr="009044F1" w:rsidRDefault="00A347EC" w:rsidP="00A347EC">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B55357" w14:textId="77777777" w:rsidR="00A347EC" w:rsidRDefault="00A347EC" w:rsidP="00A347E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54AEF8C" w14:textId="77777777" w:rsidR="00A347EC" w:rsidRPr="006D55DC" w:rsidRDefault="00A347EC" w:rsidP="00A347EC">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76D49783" w14:textId="77777777" w:rsidR="00A347EC" w:rsidRPr="006D55DC" w:rsidRDefault="00A347EC" w:rsidP="00A347EC">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4C56BA2" w14:textId="77777777" w:rsidR="00A347EC" w:rsidRPr="006D55DC" w:rsidRDefault="00A347EC" w:rsidP="00A347EC">
      <w:pPr>
        <w:pStyle w:val="ListParagraph"/>
        <w:widowControl w:val="0"/>
        <w:numPr>
          <w:ilvl w:val="0"/>
          <w:numId w:val="29"/>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4BF072F" w14:textId="77777777" w:rsidR="00A347EC" w:rsidRDefault="00A347EC" w:rsidP="00A347EC">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1F836E0B" w14:textId="77777777" w:rsidR="00A347EC" w:rsidRDefault="00A347EC" w:rsidP="00A347EC">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02158EB" w14:textId="77777777" w:rsidR="00A347EC" w:rsidRPr="00686E1A" w:rsidRDefault="00A347EC" w:rsidP="00A347EC">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A5CD655" w14:textId="77777777" w:rsidR="00A347EC" w:rsidRPr="009044F1" w:rsidRDefault="00A347EC" w:rsidP="00A347EC">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0697661B" w14:textId="77777777" w:rsidR="00A347EC" w:rsidRDefault="00A347EC" w:rsidP="00A347EC">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xml:space="preserve">. Секретарь обязан в день получения документов, подтвердить факт их получения, отправив подтверждение со своей </w:t>
      </w:r>
      <w:r>
        <w:rPr>
          <w:rFonts w:ascii="GHEA Grapalat" w:hAnsi="GHEA Grapalat"/>
          <w:sz w:val="24"/>
          <w:szCs w:val="24"/>
        </w:rPr>
        <w:lastRenderedPageBreak/>
        <w:t>электронной почты, указанной в настоящем приглашении, на электронную почту участника.</w:t>
      </w:r>
    </w:p>
    <w:p w14:paraId="7934CA82" w14:textId="77777777" w:rsidR="00A347EC" w:rsidRPr="001439BD" w:rsidRDefault="00A347EC" w:rsidP="00A347EC">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49DFF9" w14:textId="77777777" w:rsidR="00A347EC" w:rsidRPr="003E009B" w:rsidRDefault="00A347EC" w:rsidP="00A347EC">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2225250" w14:textId="77777777" w:rsidR="00A347EC" w:rsidRPr="00AA5BD2" w:rsidRDefault="00A347EC" w:rsidP="00A347EC">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BC8E79" w14:textId="77777777" w:rsidR="00A347EC" w:rsidRPr="000811C1" w:rsidRDefault="00A347EC" w:rsidP="00A347E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4"/>
        <w:t>10</w:t>
      </w:r>
      <w:r w:rsidRPr="009044F1">
        <w:rPr>
          <w:rFonts w:ascii="GHEA Grapalat" w:hAnsi="GHEA Grapalat"/>
          <w:sz w:val="24"/>
          <w:szCs w:val="24"/>
        </w:rPr>
        <w:t xml:space="preserve">. </w:t>
      </w:r>
    </w:p>
    <w:p w14:paraId="71B26F67" w14:textId="77777777" w:rsidR="00A347EC" w:rsidRPr="009044F1" w:rsidRDefault="00A347EC" w:rsidP="00A347E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6568AC24" w14:textId="77777777" w:rsidR="00A347EC" w:rsidRPr="009044F1" w:rsidRDefault="00A347EC" w:rsidP="00A347EC">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BA0C64E" w14:textId="77777777" w:rsidR="00A347EC" w:rsidRPr="005114D0" w:rsidRDefault="00A347EC" w:rsidP="00A347E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1E48762" w14:textId="77777777" w:rsidR="00A347EC" w:rsidRPr="00374F4A" w:rsidRDefault="00A347EC" w:rsidP="00A347E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72AADEB" w14:textId="77777777" w:rsidR="00A347EC" w:rsidRPr="000811C1" w:rsidRDefault="00A347EC" w:rsidP="00A347EC">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5B5ED8C0" w14:textId="77777777" w:rsidR="00A347EC" w:rsidRDefault="00A347EC" w:rsidP="00A347E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w:t>
      </w:r>
      <w:r w:rsidRPr="009044F1">
        <w:rPr>
          <w:rFonts w:ascii="GHEA Grapalat" w:hAnsi="GHEA Grapalat"/>
          <w:sz w:val="24"/>
          <w:szCs w:val="24"/>
        </w:rPr>
        <w:lastRenderedPageBreak/>
        <w:t>возникновения правомочия на заключение заказчиком договора.</w:t>
      </w:r>
    </w:p>
    <w:p w14:paraId="60AE296C" w14:textId="059E16AE" w:rsidR="00A347EC" w:rsidRDefault="00A347EC" w:rsidP="00A347EC">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344A67">
        <w:rPr>
          <w:rFonts w:ascii="GHEA Grapalat" w:hAnsi="GHEA Grapalat"/>
          <w:sz w:val="24"/>
          <w:szCs w:val="24"/>
        </w:rPr>
        <w:t xml:space="preserve"> 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477EEC0" w14:textId="77777777" w:rsidR="00A347EC" w:rsidRPr="00B6749E" w:rsidRDefault="00A347EC" w:rsidP="00A347EC">
      <w:pPr>
        <w:pStyle w:val="BodyTextIndent2"/>
        <w:widowControl w:val="0"/>
        <w:numPr>
          <w:ilvl w:val="0"/>
          <w:numId w:val="30"/>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0EFF69" w14:textId="77777777" w:rsidR="00A347EC" w:rsidRDefault="00A347EC" w:rsidP="00A347EC">
      <w:pPr>
        <w:pStyle w:val="norm"/>
        <w:widowControl w:val="0"/>
        <w:numPr>
          <w:ilvl w:val="0"/>
          <w:numId w:val="30"/>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6939CF" w14:textId="77777777" w:rsidR="00A347EC" w:rsidRPr="00747338" w:rsidRDefault="00A347EC" w:rsidP="00A347EC">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9DB8BCC" w14:textId="77777777" w:rsidR="00A347EC" w:rsidRPr="009044F1" w:rsidRDefault="00A347EC" w:rsidP="00A347EC">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68EE387" w14:textId="77777777" w:rsidR="00A347EC" w:rsidRPr="009044F1" w:rsidRDefault="00A347EC" w:rsidP="00A347EC">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2BBAAC1"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492797E"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424BA646"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6B369A8D" w14:textId="77777777" w:rsidR="00A347EC" w:rsidRDefault="00A347EC" w:rsidP="00A347E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28D40C3C"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E61AC2" w14:textId="77777777" w:rsidR="00A347EC" w:rsidRPr="009044F1" w:rsidRDefault="00A347EC" w:rsidP="00A347EC">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w:t>
      </w:r>
      <w:r w:rsidRPr="00747338">
        <w:rPr>
          <w:rFonts w:ascii="GHEA Grapalat" w:hAnsi="GHEA Grapalat"/>
          <w:i w:val="0"/>
          <w:sz w:val="24"/>
          <w:szCs w:val="24"/>
        </w:rPr>
        <w:lastRenderedPageBreak/>
        <w:t xml:space="preserve">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3F57D7F0" w14:textId="77777777" w:rsidR="00344A67" w:rsidRDefault="00A347EC" w:rsidP="00A347EC">
      <w:pPr>
        <w:rPr>
          <w:rFonts w:ascii="GHEA Grapalat" w:hAnsi="GHEA Grapalat"/>
          <w:b/>
        </w:rPr>
      </w:pPr>
      <w:r w:rsidRPr="00925DE0">
        <w:rPr>
          <w:rFonts w:ascii="GHEA Grapalat" w:hAnsi="GHEA Grapalat"/>
          <w:b/>
        </w:rPr>
        <w:t xml:space="preserve">               </w:t>
      </w:r>
    </w:p>
    <w:p w14:paraId="3B9D70D3" w14:textId="2803F22C" w:rsidR="00A347EC" w:rsidRDefault="00A347EC" w:rsidP="00344A67">
      <w:pPr>
        <w:jc w:val="center"/>
        <w:rPr>
          <w:rFonts w:ascii="GHEA Grapalat" w:hAnsi="GHEA Grapalat"/>
          <w:b/>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4314FC26" w14:textId="77777777" w:rsidR="00344A67" w:rsidRPr="00925DE0" w:rsidRDefault="00344A67" w:rsidP="00A347EC">
      <w:pPr>
        <w:rPr>
          <w:rFonts w:ascii="GHEA Grapalat" w:hAnsi="GHEA Grapalat"/>
          <w:b/>
        </w:rPr>
      </w:pPr>
    </w:p>
    <w:p w14:paraId="5C8EA331" w14:textId="77777777" w:rsidR="00344A67" w:rsidRDefault="00A347EC" w:rsidP="00A347EC">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p>
    <w:p w14:paraId="2C649278" w14:textId="06240B23" w:rsidR="00A347EC" w:rsidRPr="008D2394" w:rsidRDefault="00A347EC" w:rsidP="00A347EC">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344A67">
        <w:rPr>
          <w:rFonts w:ascii="GHEA Grapalat" w:hAnsi="GHEA Grapalat"/>
        </w:rPr>
        <w:t xml:space="preserve"> </w:t>
      </w:r>
      <w:r w:rsidRPr="008D2394">
        <w:rPr>
          <w:rFonts w:ascii="GHEA Grapalat" w:hAnsi="GHEA Grapalat"/>
        </w:rPr>
        <w:t xml:space="preserve">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w:t>
      </w:r>
    </w:p>
    <w:p w14:paraId="2953BD44" w14:textId="77777777" w:rsidR="00A347EC" w:rsidRDefault="00A347EC" w:rsidP="00A347EC">
      <w:pPr>
        <w:rPr>
          <w:rFonts w:ascii="GHEA Grapalat" w:hAnsi="GHEA Grapalat" w:cs="Sylfaen"/>
        </w:rPr>
      </w:pPr>
      <w:r>
        <w:rPr>
          <w:rFonts w:ascii="GHEA Grapalat" w:hAnsi="GHEA Grapalat" w:cs="Sylfaen"/>
        </w:rPr>
        <w:t>-----------------------------------------------</w:t>
      </w:r>
    </w:p>
    <w:p w14:paraId="0C90B1F9" w14:textId="77777777" w:rsidR="00A347EC" w:rsidRPr="000B15AE" w:rsidRDefault="00A347EC" w:rsidP="00A347EC">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6084FE3" w14:textId="77777777" w:rsidR="00A347EC" w:rsidRPr="000B15AE" w:rsidRDefault="00A347EC" w:rsidP="00A347EC">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7ED744F" w14:textId="77777777" w:rsidR="00A347EC" w:rsidRPr="000B15AE" w:rsidRDefault="00A347EC" w:rsidP="00A347EC">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5B93C10E" w14:textId="77777777" w:rsidR="00A347EC" w:rsidRDefault="00A347EC" w:rsidP="00A347EC">
      <w:pPr>
        <w:rPr>
          <w:rFonts w:ascii="GHEA Grapalat" w:hAnsi="GHEA Grapalat"/>
        </w:rPr>
      </w:pPr>
    </w:p>
    <w:p w14:paraId="4E62256E" w14:textId="77777777" w:rsidR="00A347EC" w:rsidRDefault="00A347EC" w:rsidP="00A347EC">
      <w:pPr>
        <w:rPr>
          <w:rFonts w:ascii="GHEA Grapalat" w:hAnsi="GHEA Grapalat"/>
        </w:rPr>
      </w:pPr>
    </w:p>
    <w:p w14:paraId="79A69160" w14:textId="77777777" w:rsidR="00344A67" w:rsidRDefault="00A347EC" w:rsidP="00A347EC">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14:paraId="6A58BD93" w14:textId="32E44136" w:rsidR="00A347EC" w:rsidRPr="002E6E0C" w:rsidRDefault="00A347EC" w:rsidP="00A347EC">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96D9D6C" w14:textId="77777777" w:rsidR="00A347EC" w:rsidRPr="000F2EA6" w:rsidRDefault="00A347EC" w:rsidP="00A347EC">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D3D1D17" w14:textId="77777777" w:rsidR="00A347EC" w:rsidRDefault="00A347EC" w:rsidP="00A347EC">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w:t>
      </w:r>
      <w:r w:rsidRPr="00707948">
        <w:rPr>
          <w:rFonts w:ascii="GHEA Grapalat" w:hAnsi="GHEA Grapalat"/>
        </w:rPr>
        <w:lastRenderedPageBreak/>
        <w:t xml:space="preserve">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EBB92B9" w14:textId="77777777" w:rsidR="00A347EC" w:rsidRPr="009F031B" w:rsidRDefault="00A347EC" w:rsidP="00A347EC">
      <w:pPr>
        <w:pStyle w:val="FootnoteText"/>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1CF87BC8" w14:textId="77777777" w:rsidR="00A347EC" w:rsidRPr="009F031B" w:rsidRDefault="00A347EC" w:rsidP="00A347EC">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03B16075" w14:textId="77777777" w:rsidR="00A347EC" w:rsidRPr="009F031B" w:rsidRDefault="00A347EC" w:rsidP="00A347EC">
      <w:pPr>
        <w:pStyle w:val="FootnoteText"/>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6CE0FD7" w14:textId="77777777" w:rsidR="00A347EC" w:rsidRPr="009F031B" w:rsidRDefault="00A347EC" w:rsidP="00A347EC">
      <w:pPr>
        <w:pStyle w:val="FootnoteText"/>
        <w:jc w:val="both"/>
        <w:rPr>
          <w:rFonts w:ascii="GHEA Grapalat" w:hAnsi="GHEA Grapalat"/>
          <w:i/>
        </w:rPr>
      </w:pPr>
      <w:r w:rsidRPr="009F031B">
        <w:rPr>
          <w:rFonts w:ascii="GHEA Grapalat" w:hAnsi="GHEA Grapalat"/>
          <w:i/>
        </w:rPr>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A4292CE" w14:textId="77777777" w:rsidR="00A347EC" w:rsidRPr="00D532B5" w:rsidRDefault="00A347EC" w:rsidP="00A347EC">
      <w:pPr>
        <w:rPr>
          <w:rFonts w:ascii="GHEA Grapalat" w:hAnsi="GHEA Grapalat"/>
          <w:i/>
          <w:sz w:val="20"/>
          <w:szCs w:val="20"/>
        </w:rPr>
      </w:pPr>
      <w:r w:rsidRPr="00D532B5">
        <w:rPr>
          <w:rFonts w:ascii="GHEA Grapalat" w:hAnsi="GHEA Grapalat"/>
          <w:i/>
          <w:sz w:val="20"/>
          <w:szCs w:val="20"/>
        </w:rPr>
        <w:t xml:space="preserve">  </w:t>
      </w:r>
    </w:p>
    <w:p w14:paraId="7BA61EA7" w14:textId="77777777" w:rsidR="00A347EC" w:rsidRPr="00853D2D" w:rsidRDefault="00A347EC" w:rsidP="00A347EC">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5"/>
        <w:t>11</w:t>
      </w:r>
    </w:p>
    <w:p w14:paraId="2EF2D9D7" w14:textId="77777777" w:rsidR="00A347EC" w:rsidRPr="00707948" w:rsidRDefault="00A347EC" w:rsidP="00A347EC">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E6A7A">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359BD99C" w14:textId="77777777" w:rsidR="00A347EC" w:rsidRPr="00853D2D" w:rsidRDefault="00A347EC" w:rsidP="00A347EC">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6F7FA9B" w14:textId="77777777" w:rsidR="00A347EC" w:rsidRPr="00853D2D" w:rsidRDefault="00A347EC" w:rsidP="00A347EC">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FootnoteReference"/>
          <w:rFonts w:ascii="GHEA Grapalat" w:hAnsi="GHEA Grapalat"/>
        </w:rPr>
        <w:footnoteReference w:customMarkFollows="1" w:id="6"/>
        <w:t>12</w:t>
      </w:r>
      <w:r w:rsidRPr="00853D2D">
        <w:rPr>
          <w:rFonts w:ascii="GHEA Grapalat" w:hAnsi="GHEA Grapalat"/>
        </w:rPr>
        <w:t>.</w:t>
      </w:r>
    </w:p>
    <w:p w14:paraId="6255EA58" w14:textId="77777777" w:rsidR="00A347EC" w:rsidRDefault="00A347EC" w:rsidP="00A347EC">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 xml:space="preserve">к </w:t>
      </w:r>
      <w:r w:rsidRPr="00AA515D">
        <w:rPr>
          <w:rFonts w:ascii="GHEA Grapalat" w:hAnsi="GHEA Grapalat" w:cs="Sylfaen"/>
        </w:rPr>
        <w:lastRenderedPageBreak/>
        <w:t>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150C0A3D" w14:textId="77777777" w:rsidR="00A347EC" w:rsidRPr="00DC30CC" w:rsidRDefault="00A347EC" w:rsidP="00A347EC">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9F17897" w14:textId="77777777" w:rsidR="00A347EC" w:rsidRDefault="00A347EC" w:rsidP="00A347EC">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FABF5B3" w14:textId="77777777" w:rsidR="00A347EC" w:rsidRPr="00BC2673" w:rsidRDefault="00A347EC" w:rsidP="00A347EC">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FD9A62" w14:textId="77777777" w:rsidR="00A347EC" w:rsidRPr="00625529" w:rsidRDefault="00A347EC" w:rsidP="00A347EC">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61890F1" w14:textId="77777777" w:rsidR="00A347EC" w:rsidRPr="009044F1" w:rsidRDefault="00A347EC" w:rsidP="00A347EC">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77D6A9B" w14:textId="77777777" w:rsidR="00A347EC" w:rsidRDefault="00A347EC" w:rsidP="00A347EC">
      <w:pPr>
        <w:rPr>
          <w:rFonts w:ascii="GHEA Grapalat" w:hAnsi="GHEA Grapalat"/>
          <w:b/>
        </w:rPr>
      </w:pPr>
      <w:r>
        <w:rPr>
          <w:rFonts w:ascii="GHEA Grapalat" w:hAnsi="GHEA Grapalat"/>
          <w:b/>
        </w:rPr>
        <w:t xml:space="preserve">                         </w:t>
      </w:r>
    </w:p>
    <w:p w14:paraId="016F9C39" w14:textId="77777777" w:rsidR="00A347EC" w:rsidRDefault="00A347EC" w:rsidP="00A347EC">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14:paraId="31C8D701" w14:textId="77777777" w:rsidR="00A347EC" w:rsidRPr="00F2342B" w:rsidRDefault="00A347EC" w:rsidP="00A347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14:paraId="00ECFFDC" w14:textId="77777777" w:rsidR="00A347EC" w:rsidRPr="00F2342B" w:rsidRDefault="00A347EC" w:rsidP="00A347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F204645" w14:textId="77777777" w:rsidR="00A347EC" w:rsidRPr="00F2342B" w:rsidRDefault="00A347EC" w:rsidP="00A347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34348EC3" w14:textId="77777777" w:rsidR="00A347EC" w:rsidRDefault="00A347EC" w:rsidP="00A347EC">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F559353" w14:textId="77777777" w:rsidR="00A347EC" w:rsidRDefault="00A347EC" w:rsidP="00A347EC">
      <w:pPr>
        <w:rPr>
          <w:rFonts w:ascii="GHEA Grapalat" w:hAnsi="GHEA Grapalat"/>
          <w:b/>
        </w:rPr>
      </w:pPr>
    </w:p>
    <w:p w14:paraId="7101B1BD" w14:textId="77777777" w:rsidR="00A347EC" w:rsidRDefault="00A347EC" w:rsidP="00A347EC">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90C90A6" w14:textId="77777777" w:rsidR="00A347EC" w:rsidRPr="009044F1" w:rsidRDefault="00A347EC" w:rsidP="00A347EC">
      <w:pPr>
        <w:rPr>
          <w:rFonts w:ascii="GHEA Grapalat" w:hAnsi="GHEA Grapalat" w:cs="Arial"/>
          <w:b/>
        </w:rPr>
      </w:pPr>
    </w:p>
    <w:p w14:paraId="22162D36" w14:textId="77777777" w:rsidR="00A347EC" w:rsidRPr="009044F1" w:rsidRDefault="00A347EC" w:rsidP="00A347EC">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7D14297"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1F469C1"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7"/>
        <w:t>13</w:t>
      </w:r>
      <w:r w:rsidRPr="009044F1">
        <w:rPr>
          <w:rFonts w:ascii="GHEA Grapalat" w:hAnsi="GHEA Grapalat"/>
        </w:rPr>
        <w:t>.</w:t>
      </w:r>
    </w:p>
    <w:p w14:paraId="5889F537"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F913298" w14:textId="77777777" w:rsidR="00A347EC" w:rsidRPr="00D3436F"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404ED579" w14:textId="77777777" w:rsidR="00A347EC" w:rsidRPr="009044F1" w:rsidRDefault="00A347EC" w:rsidP="00A347EC">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05E25" w14:textId="77777777" w:rsidR="00A347EC" w:rsidRPr="009044F1" w:rsidRDefault="00A347EC" w:rsidP="00A347EC">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2B088D74" w14:textId="77777777" w:rsidR="00A347EC" w:rsidRPr="00216702" w:rsidRDefault="00A347EC" w:rsidP="00A347EC">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2277715" w14:textId="77777777" w:rsidR="00A347EC" w:rsidRDefault="00A347EC" w:rsidP="00A347EC">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F100F3C" w14:textId="77777777" w:rsidR="00A347EC" w:rsidRDefault="00A347EC" w:rsidP="00A347EC">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62549E3" w14:textId="77777777" w:rsidR="00A347EC" w:rsidRDefault="00A347EC" w:rsidP="00A347EC">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F90792F" w14:textId="77777777" w:rsidR="00A347EC" w:rsidRPr="00996C18" w:rsidRDefault="00A347EC" w:rsidP="00A347EC">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w:t>
      </w:r>
      <w:r w:rsidRPr="000B56C9">
        <w:rPr>
          <w:rFonts w:ascii="GHEA Grapalat" w:hAnsi="GHEA Grapalat"/>
        </w:rPr>
        <w:lastRenderedPageBreak/>
        <w:t>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485D33F" w14:textId="77777777" w:rsidR="00A347EC" w:rsidRPr="00570BBD" w:rsidRDefault="00A347EC" w:rsidP="00A347EC">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D05E331" w14:textId="77777777" w:rsidR="00A347EC" w:rsidRPr="00570BBD" w:rsidRDefault="00A347EC" w:rsidP="00A347EC">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5E99755" w14:textId="77777777" w:rsidR="00A347EC" w:rsidRPr="00570BBD" w:rsidRDefault="00A347EC" w:rsidP="00A347EC">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D5F6B21" w14:textId="77777777" w:rsidR="00A347EC" w:rsidRPr="00570BBD" w:rsidRDefault="00A347EC" w:rsidP="00A347EC">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09D7CE6" w14:textId="77777777" w:rsidR="00A347EC" w:rsidRPr="00570BBD" w:rsidRDefault="00A347EC" w:rsidP="00A347EC">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CD47F7" w14:textId="77777777" w:rsidR="00A347EC" w:rsidRDefault="00A347EC" w:rsidP="00A347EC">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24EA259" w14:textId="77777777" w:rsidR="00A347EC" w:rsidRPr="00570BBD" w:rsidRDefault="00A347EC" w:rsidP="00A347EC">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DB72571" w14:textId="77777777" w:rsidR="00A347EC" w:rsidRPr="00570BBD" w:rsidRDefault="00A347EC" w:rsidP="00A347EC">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6245C94" w14:textId="77777777" w:rsidR="00A347EC" w:rsidRPr="00570BBD" w:rsidRDefault="00A347EC" w:rsidP="00A347EC">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C0095C5" w14:textId="77777777" w:rsidR="00A347EC" w:rsidRDefault="00A347EC" w:rsidP="00A347EC">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D7E9815" w14:textId="77777777" w:rsidR="00A347EC" w:rsidRPr="00570BBD" w:rsidRDefault="00A347EC" w:rsidP="00A347EC">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C9D3EAA" w14:textId="77777777" w:rsidR="00A347EC" w:rsidRPr="00570BBD" w:rsidRDefault="00A347EC" w:rsidP="00A347EC">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779BBED" w14:textId="77777777" w:rsidR="00A347EC" w:rsidRPr="00570BBD" w:rsidRDefault="00A347EC" w:rsidP="00A347EC">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2B4779" w14:textId="77777777" w:rsidR="00A347EC" w:rsidRPr="00570BBD" w:rsidRDefault="00A347EC" w:rsidP="00A347EC">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B618E4E" w14:textId="77777777" w:rsidR="00A347EC" w:rsidRPr="00570BBD" w:rsidRDefault="00A347EC" w:rsidP="00A347EC">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89CF34B" w14:textId="77777777" w:rsidR="00A347EC" w:rsidRPr="00570BBD" w:rsidRDefault="00A347EC" w:rsidP="00A347EC">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82E5D7C" w14:textId="77777777" w:rsidR="00A347EC" w:rsidRPr="00570BBD" w:rsidRDefault="00A347EC" w:rsidP="00A347EC">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5C544B3" w14:textId="77777777" w:rsidR="00A347EC" w:rsidRPr="00570BBD" w:rsidRDefault="00A347EC" w:rsidP="00A347EC">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BE95B2D" w14:textId="77777777" w:rsidR="00A347EC" w:rsidRPr="00570BBD" w:rsidRDefault="00A347EC" w:rsidP="00A347EC">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25B8026" w14:textId="77777777" w:rsidR="00A347EC" w:rsidRPr="00570BBD" w:rsidRDefault="00A347EC" w:rsidP="00A347EC">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B50117C" w14:textId="77777777" w:rsidR="00A347EC" w:rsidRPr="009044F1" w:rsidRDefault="00A347EC" w:rsidP="00A347EC">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9BBC086" w14:textId="77777777" w:rsidR="00A347EC" w:rsidRPr="009044F1" w:rsidRDefault="00A347EC" w:rsidP="00A347EC">
      <w:pPr>
        <w:widowControl w:val="0"/>
        <w:spacing w:after="160"/>
        <w:jc w:val="both"/>
        <w:rPr>
          <w:rFonts w:ascii="GHEA Grapalat" w:hAnsi="GHEA Grapalat" w:cs="Sylfaen"/>
          <w:b/>
        </w:rPr>
      </w:pPr>
    </w:p>
    <w:p w14:paraId="32D5C5E6" w14:textId="77777777" w:rsidR="00A347EC" w:rsidRDefault="00A347EC" w:rsidP="00A347EC">
      <w:pPr>
        <w:rPr>
          <w:rFonts w:ascii="GHEA Grapalat" w:hAnsi="GHEA Grapalat"/>
          <w:b/>
        </w:rPr>
      </w:pPr>
    </w:p>
    <w:p w14:paraId="4E15CDB7" w14:textId="77777777" w:rsidR="00A347EC" w:rsidRDefault="00A347EC" w:rsidP="00A347EC">
      <w:pPr>
        <w:rPr>
          <w:rFonts w:ascii="GHEA Grapalat" w:hAnsi="GHEA Grapalat"/>
          <w:b/>
        </w:rPr>
      </w:pPr>
      <w:r>
        <w:rPr>
          <w:rFonts w:ascii="GHEA Grapalat" w:hAnsi="GHEA Grapalat"/>
          <w:b/>
        </w:rPr>
        <w:br w:type="page"/>
      </w:r>
    </w:p>
    <w:p w14:paraId="3581B20F" w14:textId="77777777" w:rsidR="00A347EC" w:rsidRPr="00374F4A" w:rsidRDefault="00A347EC" w:rsidP="00A347EC">
      <w:pPr>
        <w:widowControl w:val="0"/>
        <w:spacing w:after="160"/>
        <w:jc w:val="center"/>
        <w:rPr>
          <w:rFonts w:ascii="GHEA Grapalat" w:hAnsi="GHEA Grapalat"/>
          <w:b/>
        </w:rPr>
      </w:pPr>
      <w:r w:rsidRPr="009044F1">
        <w:rPr>
          <w:rFonts w:ascii="GHEA Grapalat" w:hAnsi="GHEA Grapalat"/>
          <w:b/>
        </w:rPr>
        <w:lastRenderedPageBreak/>
        <w:t>ЧАСТЬ II</w:t>
      </w:r>
    </w:p>
    <w:p w14:paraId="3C72179C" w14:textId="1A1AA487" w:rsidR="00A347EC" w:rsidRPr="009044F1" w:rsidRDefault="00A347EC" w:rsidP="00A347EC">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1E5D93">
        <w:rPr>
          <w:rFonts w:ascii="GHEA Grapalat" w:hAnsi="GHEA Grapalat"/>
          <w:b/>
        </w:rPr>
        <w:t>ЗАПРОС КОТИРОВОК</w:t>
      </w:r>
    </w:p>
    <w:p w14:paraId="00009451" w14:textId="77777777" w:rsidR="00A347EC" w:rsidRPr="009044F1" w:rsidRDefault="00A347EC" w:rsidP="00A347EC">
      <w:pPr>
        <w:widowControl w:val="0"/>
        <w:spacing w:after="160"/>
        <w:jc w:val="center"/>
        <w:rPr>
          <w:rFonts w:ascii="GHEA Grapalat" w:hAnsi="GHEA Grapalat"/>
        </w:rPr>
      </w:pPr>
    </w:p>
    <w:p w14:paraId="31469655" w14:textId="77777777" w:rsidR="00A347EC" w:rsidRPr="009044F1" w:rsidRDefault="00A347EC" w:rsidP="00A347EC">
      <w:pPr>
        <w:widowControl w:val="0"/>
        <w:spacing w:after="160"/>
        <w:jc w:val="center"/>
        <w:rPr>
          <w:rFonts w:ascii="GHEA Grapalat" w:hAnsi="GHEA Grapalat"/>
          <w:b/>
        </w:rPr>
      </w:pPr>
      <w:r w:rsidRPr="009044F1">
        <w:rPr>
          <w:rFonts w:ascii="GHEA Grapalat" w:hAnsi="GHEA Grapalat"/>
          <w:b/>
        </w:rPr>
        <w:t>1. ОБЩИЕ ПОЛОЖЕНИЯ</w:t>
      </w:r>
    </w:p>
    <w:p w14:paraId="7C02097A"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53289B3" w14:textId="77777777" w:rsidR="00A347EC" w:rsidRPr="009044F1" w:rsidRDefault="00A347EC" w:rsidP="00A347EC">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ED985F3" w14:textId="77777777" w:rsidR="00A347EC"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69F480BC" w14:textId="77777777" w:rsidR="00A347EC" w:rsidRDefault="00A347EC" w:rsidP="00A347EC">
      <w:pPr>
        <w:widowControl w:val="0"/>
        <w:spacing w:after="160"/>
        <w:jc w:val="center"/>
        <w:rPr>
          <w:rFonts w:ascii="GHEA Grapalat" w:hAnsi="GHEA Grapalat"/>
          <w:b/>
        </w:rPr>
      </w:pPr>
    </w:p>
    <w:p w14:paraId="63FB94BF" w14:textId="77777777" w:rsidR="00A347EC" w:rsidRPr="009044F1" w:rsidRDefault="00A347EC" w:rsidP="00A347EC">
      <w:pPr>
        <w:widowControl w:val="0"/>
        <w:spacing w:after="160"/>
        <w:jc w:val="center"/>
        <w:rPr>
          <w:rFonts w:ascii="GHEA Grapalat" w:hAnsi="GHEA Grapalat"/>
          <w:b/>
        </w:rPr>
      </w:pPr>
      <w:r w:rsidRPr="009044F1">
        <w:rPr>
          <w:rFonts w:ascii="GHEA Grapalat" w:hAnsi="GHEA Grapalat"/>
          <w:b/>
        </w:rPr>
        <w:t>2. ЗАЯВКА НА ПРОЦЕДУРУ</w:t>
      </w:r>
    </w:p>
    <w:p w14:paraId="4586452B" w14:textId="77777777" w:rsidR="00A347EC" w:rsidRDefault="00A347EC" w:rsidP="00A347EC">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4B185E09" w14:textId="77777777" w:rsidR="00A347EC" w:rsidRPr="00AD29CE" w:rsidRDefault="00A347EC" w:rsidP="00A347EC">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00DC49D4" w14:textId="77777777" w:rsidR="00A347EC" w:rsidRPr="000811C1"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08F33B" w14:textId="77777777" w:rsidR="00A347EC" w:rsidRPr="00D3436F" w:rsidRDefault="00A347EC" w:rsidP="00A347EC">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5867CE2A" w14:textId="77777777" w:rsidR="00A347EC" w:rsidRPr="00D3436F" w:rsidRDefault="00A347EC" w:rsidP="00A347EC">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8"/>
        <w:t>14</w:t>
      </w:r>
    </w:p>
    <w:p w14:paraId="215CFB49" w14:textId="77777777" w:rsidR="00A347EC" w:rsidRPr="00B138F3" w:rsidRDefault="00A347EC" w:rsidP="00A347EC">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FootnoteReference"/>
          <w:rFonts w:ascii="GHEA Grapalat" w:hAnsi="GHEA Grapalat"/>
        </w:rPr>
        <w:t xml:space="preserve"> </w:t>
      </w:r>
      <w:r>
        <w:rPr>
          <w:rStyle w:val="FootnoteReference"/>
          <w:rFonts w:ascii="GHEA Grapalat" w:hAnsi="GHEA Grapalat"/>
        </w:rPr>
        <w:footnoteReference w:customMarkFollows="1" w:id="9"/>
        <w:t>15</w:t>
      </w:r>
    </w:p>
    <w:p w14:paraId="0720EF66" w14:textId="77777777" w:rsidR="00A347EC" w:rsidRPr="00E267E5" w:rsidRDefault="00A347EC" w:rsidP="00A347EC">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158CC14C" w14:textId="77777777" w:rsidR="00A347EC" w:rsidRPr="00925DE0" w:rsidRDefault="00A347EC" w:rsidP="00A347EC">
      <w:pPr>
        <w:widowControl w:val="0"/>
        <w:spacing w:after="160" w:line="360" w:lineRule="auto"/>
        <w:jc w:val="center"/>
        <w:rPr>
          <w:rFonts w:ascii="GHEA Grapalat" w:hAnsi="GHEA Grapalat"/>
          <w:b/>
        </w:rPr>
      </w:pPr>
    </w:p>
    <w:p w14:paraId="53E03EA6" w14:textId="77777777" w:rsidR="00A347EC" w:rsidRDefault="00A347EC" w:rsidP="00A347EC">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CD04F6D" w14:textId="77777777" w:rsidR="00A347EC" w:rsidRPr="002658C9" w:rsidRDefault="00A347EC" w:rsidP="00A347EC">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E8402BB" w14:textId="163BDE33" w:rsidR="00A347EC" w:rsidRPr="002658C9" w:rsidRDefault="00A347EC" w:rsidP="00A347EC">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351D2" w:rsidRPr="002351D2">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9699C9E" w14:textId="77777777" w:rsidR="00A347EC" w:rsidRPr="002658C9" w:rsidRDefault="00A347EC" w:rsidP="00A347EC">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AA4DB1" w14:textId="77777777" w:rsidR="00A347EC" w:rsidRPr="002658C9" w:rsidRDefault="00A347EC" w:rsidP="00A347EC">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7732F2F" w14:textId="77777777" w:rsidR="00A347EC" w:rsidRPr="002658C9" w:rsidRDefault="00A347EC" w:rsidP="00A347EC">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E5D42C" w14:textId="77777777" w:rsidR="00A347EC" w:rsidRPr="002658C9" w:rsidRDefault="00A347EC" w:rsidP="00A347EC">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54097B5E" w14:textId="77777777" w:rsidR="00A347EC" w:rsidRPr="002658C9" w:rsidRDefault="00A347EC" w:rsidP="00A347EC">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ACEA7C2" w14:textId="77777777" w:rsidR="00A347EC" w:rsidRPr="002658C9" w:rsidRDefault="00A347EC" w:rsidP="00A347EC">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5067274" w14:textId="77777777" w:rsidR="00A347EC" w:rsidRDefault="00A347EC" w:rsidP="00A347EC">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3618FBA"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rPr>
      </w:pPr>
    </w:p>
    <w:p w14:paraId="60D3A643" w14:textId="77777777" w:rsidR="00A347EC" w:rsidRDefault="00A347EC" w:rsidP="00A347EC">
      <w:pPr>
        <w:rPr>
          <w:rFonts w:ascii="GHEA Grapalat" w:hAnsi="GHEA Grapalat"/>
          <w:b/>
        </w:rPr>
      </w:pPr>
    </w:p>
    <w:p w14:paraId="329E546C" w14:textId="77777777" w:rsidR="00A347EC" w:rsidRDefault="00A347EC" w:rsidP="00A347EC">
      <w:pPr>
        <w:rPr>
          <w:rFonts w:ascii="GHEA Grapalat" w:hAnsi="GHEA Grapalat"/>
          <w:b/>
        </w:rPr>
      </w:pPr>
      <w:r>
        <w:rPr>
          <w:rFonts w:ascii="GHEA Grapalat" w:hAnsi="GHEA Grapalat"/>
          <w:b/>
        </w:rPr>
        <w:br w:type="page"/>
      </w:r>
    </w:p>
    <w:p w14:paraId="7F198547" w14:textId="77777777" w:rsidR="00A347EC" w:rsidRPr="00374F4A" w:rsidRDefault="00A347EC" w:rsidP="001E5D9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11AF107" w14:textId="6F101DA3" w:rsidR="00A347EC" w:rsidRPr="00374F4A" w:rsidRDefault="00A347EC" w:rsidP="001E5D93">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E5D93">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001E5D93">
        <w:rPr>
          <w:rFonts w:ascii="GHEA Grapalat" w:hAnsi="GHEA Grapalat"/>
          <w:b/>
          <w:sz w:val="24"/>
          <w:szCs w:val="24"/>
        </w:rPr>
        <w:t>HPTH-GHTsDzB-26/R-1</w:t>
      </w:r>
      <w:r>
        <w:rPr>
          <w:rStyle w:val="FootnoteReference"/>
          <w:rFonts w:ascii="GHEA Grapalat" w:hAnsi="GHEA Grapalat"/>
          <w:b/>
          <w:sz w:val="24"/>
          <w:szCs w:val="24"/>
        </w:rPr>
        <w:footnoteReference w:customMarkFollows="1" w:id="10"/>
        <w:t>*</w:t>
      </w:r>
      <w:r>
        <w:rPr>
          <w:rFonts w:ascii="GHEA Grapalat" w:hAnsi="GHEA Grapalat"/>
          <w:sz w:val="24"/>
          <w:szCs w:val="24"/>
        </w:rPr>
        <w:t>"</w:t>
      </w:r>
    </w:p>
    <w:p w14:paraId="519D5350" w14:textId="77777777" w:rsidR="00A347EC" w:rsidRDefault="00A347EC" w:rsidP="00A347EC">
      <w:pPr>
        <w:widowControl w:val="0"/>
        <w:spacing w:after="120"/>
        <w:jc w:val="center"/>
        <w:rPr>
          <w:rFonts w:ascii="GHEA Grapalat" w:hAnsi="GHEA Grapalat" w:cs="Sylfaen"/>
          <w:b/>
        </w:rPr>
      </w:pPr>
    </w:p>
    <w:p w14:paraId="1B91FFA1" w14:textId="77777777" w:rsidR="00A347EC" w:rsidRPr="00374F4A" w:rsidRDefault="00A347EC" w:rsidP="00A347EC">
      <w:pPr>
        <w:widowControl w:val="0"/>
        <w:spacing w:after="120"/>
        <w:jc w:val="center"/>
        <w:rPr>
          <w:rFonts w:ascii="GHEA Grapalat" w:hAnsi="GHEA Grapalat" w:cs="Sylfaen"/>
          <w:b/>
        </w:rPr>
      </w:pPr>
    </w:p>
    <w:p w14:paraId="4B08759D" w14:textId="77777777" w:rsidR="00A347EC" w:rsidRPr="00374F4A" w:rsidRDefault="00A347EC" w:rsidP="00A347EC">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1E94F5BC" w14:textId="77777777" w:rsidR="00A347EC" w:rsidRPr="00374F4A" w:rsidRDefault="00A347EC" w:rsidP="00A347EC">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53A3DDC6" w14:textId="77777777" w:rsidR="00A347EC" w:rsidRPr="00374F4A" w:rsidRDefault="00A347EC" w:rsidP="00A347EC">
      <w:pPr>
        <w:widowControl w:val="0"/>
        <w:spacing w:after="120"/>
        <w:jc w:val="center"/>
        <w:rPr>
          <w:rFonts w:ascii="GHEA Grapalat" w:hAnsi="GHEA Grapalat"/>
        </w:rPr>
      </w:pPr>
    </w:p>
    <w:p w14:paraId="507FE2C6" w14:textId="77777777" w:rsidR="00A347EC" w:rsidRPr="00C4157A" w:rsidRDefault="00A347EC" w:rsidP="00A347E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52BAAB5" w14:textId="77777777" w:rsidR="00A347EC" w:rsidRPr="000C1746" w:rsidRDefault="00A347EC" w:rsidP="00A347E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740C75C" w14:textId="77777777" w:rsidR="00A347EC" w:rsidRPr="00DA5EA0" w:rsidRDefault="00A347EC" w:rsidP="00A347E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B2CD396" w14:textId="77777777" w:rsidR="00A347EC" w:rsidRPr="000C1746" w:rsidRDefault="00A347EC" w:rsidP="00A347E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1BE000D" w14:textId="23491A1F" w:rsidR="00A347EC" w:rsidRPr="00BD0FD1" w:rsidRDefault="00A347EC" w:rsidP="00A347EC">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rPr>
        <w:t>"</w:t>
      </w:r>
      <w:r w:rsidR="001E5D93">
        <w:rPr>
          <w:rFonts w:ascii="GHEA Grapalat" w:hAnsi="GHEA Grapalat"/>
        </w:rPr>
        <w:t>HPTH-GHTsDzB-26/R-1</w:t>
      </w:r>
      <w:r>
        <w:rPr>
          <w:rFonts w:ascii="GHEA Grapalat" w:hAnsi="GHEA Grapalat"/>
        </w:rPr>
        <w:t>"</w:t>
      </w:r>
    </w:p>
    <w:p w14:paraId="5114D567" w14:textId="77777777" w:rsidR="00A347EC" w:rsidRPr="00C4157A" w:rsidRDefault="00A347EC" w:rsidP="00A347EC">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74BB2BA" w14:textId="77777777" w:rsidR="00A347EC" w:rsidRPr="00DA5EA0" w:rsidRDefault="00A347EC" w:rsidP="00A347EC">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E144909" w14:textId="77777777" w:rsidR="00A347EC" w:rsidRPr="002B75BF" w:rsidRDefault="00A347EC" w:rsidP="00A347E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B42B258" w14:textId="77777777" w:rsidR="00A347EC" w:rsidRPr="000C1746" w:rsidRDefault="00A347EC" w:rsidP="00A347E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C085CE" w14:textId="77777777" w:rsidR="00A347EC" w:rsidRPr="00DA5EA0" w:rsidRDefault="00A347EC" w:rsidP="00A347E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CD9ED47" w14:textId="77777777" w:rsidR="00A347EC" w:rsidRPr="000C1746" w:rsidRDefault="00A347EC" w:rsidP="00A347E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F709489" w14:textId="77777777" w:rsidR="00A347EC" w:rsidRDefault="00A347EC" w:rsidP="00A347EC">
      <w:pPr>
        <w:jc w:val="both"/>
        <w:rPr>
          <w:rFonts w:ascii="GHEA Grapalat" w:hAnsi="GHEA Grapalat"/>
        </w:rPr>
      </w:pPr>
    </w:p>
    <w:p w14:paraId="5CFF1A25" w14:textId="77777777" w:rsidR="00A347EC" w:rsidRDefault="00A347EC" w:rsidP="00A347EC">
      <w:pPr>
        <w:jc w:val="both"/>
        <w:rPr>
          <w:rFonts w:ascii="GHEA Grapalat" w:hAnsi="GHEA Grapalat"/>
        </w:rPr>
      </w:pPr>
      <w:r>
        <w:rPr>
          <w:rFonts w:ascii="GHEA Grapalat" w:hAnsi="GHEA Grapalat"/>
        </w:rPr>
        <w:t>Данные       ----------------------------------------  следующие:</w:t>
      </w:r>
    </w:p>
    <w:p w14:paraId="419AD721" w14:textId="77777777" w:rsidR="00A347EC" w:rsidRPr="000811C1" w:rsidRDefault="00A347EC" w:rsidP="00A347E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C3BF716" w14:textId="77777777" w:rsidR="00A347EC" w:rsidRDefault="00A347EC" w:rsidP="00A347EC">
      <w:pPr>
        <w:jc w:val="both"/>
        <w:rPr>
          <w:rFonts w:ascii="GHEA Grapalat" w:hAnsi="GHEA Grapalat"/>
        </w:rPr>
      </w:pPr>
    </w:p>
    <w:p w14:paraId="5382E89F" w14:textId="77777777" w:rsidR="00A347EC" w:rsidRPr="00B443ED" w:rsidRDefault="00A347EC" w:rsidP="00A347E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0230FAD" w14:textId="77777777" w:rsidR="00A347EC" w:rsidRPr="000C1746" w:rsidRDefault="00A347EC" w:rsidP="00A347E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3C1D399D" w14:textId="77777777" w:rsidR="00A347EC" w:rsidRDefault="00A347EC" w:rsidP="00A347EC">
      <w:pPr>
        <w:jc w:val="both"/>
        <w:rPr>
          <w:rFonts w:ascii="GHEA Grapalat" w:hAnsi="GHEA Grapalat"/>
        </w:rPr>
      </w:pPr>
    </w:p>
    <w:p w14:paraId="483806BD" w14:textId="77777777" w:rsidR="00A347EC" w:rsidRPr="008E7F24" w:rsidRDefault="00A347EC" w:rsidP="00A347EC">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8675E2C" w14:textId="77777777" w:rsidR="00A347EC" w:rsidRPr="00D3436F" w:rsidRDefault="00A347EC" w:rsidP="00A347E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20948BD6" w14:textId="77777777" w:rsidR="00A347EC" w:rsidRDefault="00A347EC" w:rsidP="00A347EC">
      <w:pPr>
        <w:jc w:val="both"/>
        <w:rPr>
          <w:rFonts w:ascii="GHEA Grapalat" w:hAnsi="GHEA Grapalat"/>
        </w:rPr>
      </w:pPr>
    </w:p>
    <w:p w14:paraId="7DC56003" w14:textId="77777777" w:rsidR="00A347EC" w:rsidRDefault="00A347EC" w:rsidP="00A347E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18015A0A" w14:textId="77777777" w:rsidR="00A347EC" w:rsidRDefault="00A347EC" w:rsidP="00A347E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6E7EA5B" w14:textId="77777777" w:rsidR="00A347EC" w:rsidRDefault="00A347EC" w:rsidP="00A347EC">
      <w:pPr>
        <w:jc w:val="both"/>
        <w:rPr>
          <w:rFonts w:ascii="GHEA Grapalat" w:hAnsi="GHEA Grapalat"/>
          <w:sz w:val="18"/>
          <w:szCs w:val="18"/>
        </w:rPr>
      </w:pPr>
    </w:p>
    <w:p w14:paraId="0A166BCB" w14:textId="77777777" w:rsidR="00A347EC" w:rsidRPr="00B16483" w:rsidRDefault="00A347EC" w:rsidP="00A347E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19321035" w14:textId="77777777" w:rsidR="00A347EC" w:rsidRDefault="00A347EC" w:rsidP="00A347E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30A48358" w14:textId="77777777" w:rsidR="00A347EC" w:rsidRPr="00D3436F" w:rsidRDefault="00A347EC" w:rsidP="00A347EC">
      <w:pPr>
        <w:tabs>
          <w:tab w:val="left" w:pos="7371"/>
        </w:tabs>
        <w:spacing w:after="160"/>
        <w:ind w:left="3544" w:firstLine="3"/>
        <w:jc w:val="both"/>
        <w:rPr>
          <w:rFonts w:ascii="GHEA Grapalat" w:hAnsi="GHEA Grapalat"/>
          <w:sz w:val="16"/>
        </w:rPr>
      </w:pPr>
    </w:p>
    <w:p w14:paraId="324F8263" w14:textId="77777777" w:rsidR="00A347EC" w:rsidRDefault="00A347EC" w:rsidP="00A347EC">
      <w:pPr>
        <w:widowControl w:val="0"/>
        <w:jc w:val="both"/>
        <w:rPr>
          <w:rFonts w:ascii="GHEA Grapalat" w:hAnsi="GHEA Grapalat"/>
        </w:rPr>
      </w:pPr>
    </w:p>
    <w:p w14:paraId="2F49EB61" w14:textId="77777777" w:rsidR="00A347EC" w:rsidRDefault="00A347EC" w:rsidP="00A347EC">
      <w:pPr>
        <w:widowControl w:val="0"/>
        <w:jc w:val="both"/>
        <w:rPr>
          <w:rFonts w:ascii="GHEA Grapalat" w:hAnsi="GHEA Grapalat"/>
        </w:rPr>
      </w:pPr>
    </w:p>
    <w:p w14:paraId="41D7B2CB" w14:textId="77777777" w:rsidR="00A347EC" w:rsidRDefault="00A347EC" w:rsidP="00A347EC">
      <w:pPr>
        <w:widowControl w:val="0"/>
        <w:jc w:val="both"/>
        <w:rPr>
          <w:rFonts w:ascii="GHEA Grapalat" w:hAnsi="GHEA Grapalat"/>
        </w:rPr>
      </w:pPr>
    </w:p>
    <w:p w14:paraId="0AF2E553" w14:textId="77777777" w:rsidR="00A347EC" w:rsidRDefault="00A347EC" w:rsidP="00A347EC">
      <w:pPr>
        <w:widowControl w:val="0"/>
        <w:jc w:val="both"/>
        <w:rPr>
          <w:rFonts w:ascii="GHEA Grapalat" w:hAnsi="GHEA Grapalat"/>
        </w:rPr>
      </w:pPr>
    </w:p>
    <w:p w14:paraId="235450E2" w14:textId="77777777" w:rsidR="00A347EC" w:rsidRDefault="00A347EC" w:rsidP="00A347EC">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4AFBCA0" w14:textId="77777777" w:rsidR="00A347EC" w:rsidRDefault="00A347EC" w:rsidP="00A347E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4E42DC1" w14:textId="77777777" w:rsidR="00A347EC" w:rsidRDefault="00A347EC" w:rsidP="00A347EC">
      <w:pPr>
        <w:widowControl w:val="0"/>
        <w:spacing w:after="120"/>
        <w:ind w:left="2835"/>
        <w:jc w:val="both"/>
        <w:rPr>
          <w:rFonts w:ascii="GHEA Grapalat" w:hAnsi="GHEA Grapalat"/>
          <w:sz w:val="16"/>
        </w:rPr>
      </w:pPr>
    </w:p>
    <w:p w14:paraId="10BC00AF" w14:textId="77777777" w:rsidR="00A347EC" w:rsidRPr="001E7AA5" w:rsidRDefault="00A347EC" w:rsidP="00A347EC">
      <w:pPr>
        <w:ind w:firstLine="709"/>
        <w:rPr>
          <w:rFonts w:ascii="GHEA Grapalat" w:hAnsi="GHEA Grapalat"/>
          <w:sz w:val="20"/>
          <w:lang w:val="es-ES"/>
        </w:rPr>
      </w:pPr>
      <w:r w:rsidRPr="001E7AA5">
        <w:rPr>
          <w:rFonts w:ascii="GHEA Grapalat" w:hAnsi="GHEA Grapalat" w:cs="Arial"/>
          <w:sz w:val="20"/>
          <w:szCs w:val="20"/>
        </w:rPr>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14:paraId="1772FC90" w14:textId="77777777" w:rsidR="00A347EC" w:rsidRPr="001E7AA5" w:rsidRDefault="00A347EC" w:rsidP="00A347EC">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314FE2A0" w14:textId="77777777" w:rsidR="00A347EC" w:rsidRPr="001E7AA5" w:rsidRDefault="00A347EC" w:rsidP="00A347EC">
      <w:pPr>
        <w:rPr>
          <w:rFonts w:ascii="GHEA Grapalat" w:hAnsi="GHEA Grapalat"/>
          <w:i/>
          <w:sz w:val="16"/>
          <w:vertAlign w:val="superscript"/>
          <w:lang w:val="es-ES"/>
        </w:rPr>
      </w:pPr>
    </w:p>
    <w:p w14:paraId="60B5E472" w14:textId="41B9C997" w:rsidR="00A347EC" w:rsidRPr="001E7AA5" w:rsidRDefault="00A347EC" w:rsidP="00A347EC">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1E5D93">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1E5D93">
        <w:rPr>
          <w:rFonts w:ascii="GHEA Grapalat" w:hAnsi="GHEA Grapalat"/>
        </w:rPr>
        <w:t>HPTH-GHTsDzB-26/R-1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D09DED4" w14:textId="77777777" w:rsidR="00A347EC" w:rsidRPr="001E7AA5" w:rsidRDefault="00A347EC" w:rsidP="00A347EC">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3EB636B2" w14:textId="77777777" w:rsidR="00A347EC" w:rsidRPr="00EF3DB6" w:rsidRDefault="00A347EC" w:rsidP="00A347EC">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Pr>
          <w:rFonts w:ascii="GHEA Grapalat" w:hAnsi="GHEA Grapalat"/>
          <w:color w:val="000000" w:themeColor="text1"/>
        </w:rPr>
        <w:t>,</w:t>
      </w:r>
    </w:p>
    <w:p w14:paraId="6F5D0FAC" w14:textId="3B78DD71" w:rsidR="00A347EC" w:rsidRPr="006F3CBD" w:rsidRDefault="00A347EC" w:rsidP="00A347EC">
      <w:pPr>
        <w:pStyle w:val="ListParagraph"/>
        <w:widowControl w:val="0"/>
        <w:numPr>
          <w:ilvl w:val="0"/>
          <w:numId w:val="31"/>
        </w:numPr>
        <w:tabs>
          <w:tab w:val="left" w:pos="567"/>
        </w:tabs>
        <w:spacing w:after="160"/>
        <w:jc w:val="both"/>
        <w:rPr>
          <w:rFonts w:ascii="GHEA Grapalat" w:hAnsi="GHEA Grapalat" w:cs="Arial"/>
        </w:rPr>
      </w:pPr>
      <w:r>
        <w:rPr>
          <w:rFonts w:ascii="GHEA Grapalat" w:hAnsi="GHEA Grapalat"/>
        </w:rPr>
        <w:t xml:space="preserve"> </w:t>
      </w:r>
      <w:r w:rsidRPr="006F3CBD">
        <w:rPr>
          <w:rFonts w:ascii="GHEA Grapalat" w:hAnsi="GHEA Grapalat"/>
        </w:rPr>
        <w:t>в рамках участия в открытом конкурсе под кодом "</w:t>
      </w:r>
      <w:r w:rsidR="001E5D93">
        <w:rPr>
          <w:rFonts w:ascii="GHEA Grapalat" w:hAnsi="GHEA Grapalat"/>
        </w:rPr>
        <w:t>HPTH-GHTsDzB-26/R-1</w:t>
      </w:r>
      <w:r w:rsidRPr="006F3CBD">
        <w:rPr>
          <w:rFonts w:ascii="GHEA Grapalat" w:hAnsi="GHEA Grapalat"/>
        </w:rPr>
        <w:t>"*</w:t>
      </w:r>
    </w:p>
    <w:p w14:paraId="602F1E7C" w14:textId="77777777" w:rsidR="00A347EC" w:rsidRDefault="00A347EC" w:rsidP="00A347EC">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0AB1758F" w14:textId="77873488" w:rsidR="00A347EC" w:rsidRDefault="00A347EC" w:rsidP="00A347EC">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E5D93">
        <w:rPr>
          <w:rFonts w:ascii="GHEA Grapalat" w:hAnsi="GHEA Grapalat"/>
        </w:rPr>
        <w:t>запрос котировок</w:t>
      </w:r>
      <w:r>
        <w:rPr>
          <w:rFonts w:ascii="GHEA Grapalat" w:hAnsi="GHEA Grapalat"/>
        </w:rPr>
        <w:t xml:space="preserve"> случая     одновременного </w:t>
      </w:r>
    </w:p>
    <w:p w14:paraId="54F7A1C0" w14:textId="77777777" w:rsidR="00A347EC" w:rsidRDefault="00A347EC" w:rsidP="00A347E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05226F" w14:textId="77777777" w:rsidR="00A347EC" w:rsidRDefault="00A347EC" w:rsidP="00A347E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F06D470" w14:textId="77777777" w:rsidR="00A347EC" w:rsidRDefault="00A347EC" w:rsidP="00A347E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410BDE7" w14:textId="77777777" w:rsidR="00A347EC" w:rsidRDefault="00A347EC" w:rsidP="00A347E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152325E" w14:textId="77777777" w:rsidR="00A347EC" w:rsidRDefault="00A347EC" w:rsidP="00A347E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96305C1" w14:textId="77777777" w:rsidR="00A347EC" w:rsidRDefault="00A347EC" w:rsidP="00A347EC">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p>
    <w:p w14:paraId="16E0B381" w14:textId="77777777" w:rsidR="00A347EC" w:rsidRDefault="00A347EC" w:rsidP="00A347EC">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45530F0A" w14:textId="77777777" w:rsidR="00A347EC" w:rsidRDefault="00A347EC" w:rsidP="00A347EC">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1E74CECC" w14:textId="77777777" w:rsidR="00A347EC" w:rsidDel="007906A2" w:rsidRDefault="00A347EC" w:rsidP="00A347E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Pr="00503980">
        <w:rPr>
          <w:rFonts w:ascii="GHEA Grapalat" w:hAnsi="GHEA Grapalat"/>
          <w:sz w:val="32"/>
          <w:szCs w:val="32"/>
        </w:rPr>
        <w:t xml:space="preserve"> </w:t>
      </w:r>
    </w:p>
    <w:p w14:paraId="022E2BA0" w14:textId="77777777" w:rsidR="00A347EC" w:rsidRPr="00770B03" w:rsidRDefault="00A347EC" w:rsidP="00A347EC">
      <w:pPr>
        <w:tabs>
          <w:tab w:val="left" w:pos="7371"/>
        </w:tabs>
        <w:spacing w:after="160"/>
        <w:ind w:left="3544" w:firstLine="3"/>
        <w:jc w:val="both"/>
        <w:rPr>
          <w:rFonts w:ascii="GHEA Grapalat" w:hAnsi="GHEA Grapalat"/>
          <w:sz w:val="16"/>
        </w:rPr>
      </w:pPr>
    </w:p>
    <w:p w14:paraId="404C3F7D" w14:textId="77777777" w:rsidR="00A347EC" w:rsidRPr="000C1746" w:rsidRDefault="00A347EC" w:rsidP="00A347E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82C7840" w14:textId="77777777" w:rsidR="00A347EC" w:rsidRPr="000C1746" w:rsidRDefault="00A347EC" w:rsidP="00A347E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D0E17EC" w14:textId="77777777" w:rsidR="00A347EC" w:rsidRPr="000C1746" w:rsidRDefault="00A347EC" w:rsidP="00A347EC">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0B8AF6C" w14:textId="77777777" w:rsidR="00A347EC" w:rsidRPr="009044F1" w:rsidRDefault="00A347EC" w:rsidP="00A347EC">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582E9148" w14:textId="77777777" w:rsidR="00A347EC" w:rsidRDefault="00A347EC" w:rsidP="00A347EC">
      <w:pPr>
        <w:rPr>
          <w:ins w:id="2" w:author="Inesa Kocharyan" w:date="2021-09-01T14:04:00Z"/>
          <w:rFonts w:ascii="GHEA Grapalat" w:hAnsi="GHEA Grapalat"/>
          <w:b/>
        </w:rPr>
      </w:pPr>
      <w:r>
        <w:rPr>
          <w:rFonts w:ascii="GHEA Grapalat" w:hAnsi="GHEA Grapalat"/>
          <w:b/>
        </w:rPr>
        <w:br w:type="page"/>
      </w:r>
    </w:p>
    <w:p w14:paraId="0D886933" w14:textId="77777777" w:rsidR="00A347EC" w:rsidRDefault="00A347EC" w:rsidP="00A347EC">
      <w:pPr>
        <w:jc w:val="right"/>
        <w:rPr>
          <w:rFonts w:ascii="GHEA Grapalat" w:hAnsi="GHEA Grapalat"/>
          <w:b/>
        </w:rPr>
      </w:pPr>
      <w:r>
        <w:rPr>
          <w:rFonts w:ascii="GHEA Grapalat" w:hAnsi="GHEA Grapalat"/>
          <w:b/>
        </w:rPr>
        <w:lastRenderedPageBreak/>
        <w:t xml:space="preserve">Приложение 1.1** </w:t>
      </w:r>
    </w:p>
    <w:p w14:paraId="45388E89" w14:textId="5D7ECE26" w:rsidR="00A347EC" w:rsidRPr="00FA6464" w:rsidRDefault="00A347EC" w:rsidP="00A347EC">
      <w:pPr>
        <w:jc w:val="right"/>
        <w:rPr>
          <w:rFonts w:ascii="GHEA Grapalat" w:hAnsi="GHEA Grapalat"/>
          <w:b/>
        </w:rPr>
      </w:pPr>
      <w:r w:rsidRPr="001439BD">
        <w:rPr>
          <w:rFonts w:ascii="GHEA Grapalat" w:hAnsi="GHEA Grapalat"/>
          <w:b/>
        </w:rPr>
        <w:t xml:space="preserve">к Приглашению на </w:t>
      </w:r>
      <w:r w:rsidR="001E5D93">
        <w:rPr>
          <w:rFonts w:ascii="GHEA Grapalat" w:hAnsi="GHEA Grapalat"/>
          <w:b/>
        </w:rPr>
        <w:t>запрос котировок</w:t>
      </w:r>
    </w:p>
    <w:p w14:paraId="25C102C6" w14:textId="2E15E827" w:rsidR="00A347EC" w:rsidRPr="00BD3FDD" w:rsidRDefault="00A347EC" w:rsidP="00A347EC">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1E5D93">
        <w:rPr>
          <w:rFonts w:ascii="GHEA Grapalat" w:hAnsi="GHEA Grapalat"/>
          <w:b/>
          <w:i w:val="0"/>
          <w:sz w:val="24"/>
          <w:szCs w:val="24"/>
        </w:rPr>
        <w:t>HPTH-GHTsDzB-26/R-1</w:t>
      </w:r>
    </w:p>
    <w:p w14:paraId="78943A12" w14:textId="77777777" w:rsidR="00A347EC" w:rsidRDefault="00A347EC" w:rsidP="00A347EC">
      <w:pPr>
        <w:rPr>
          <w:rFonts w:ascii="GHEA Grapalat" w:hAnsi="GHEA Grapalat"/>
          <w:b/>
        </w:rPr>
      </w:pPr>
    </w:p>
    <w:p w14:paraId="6984C411" w14:textId="77777777" w:rsidR="00A347EC" w:rsidRDefault="00A347EC" w:rsidP="00A347EC">
      <w:pPr>
        <w:rPr>
          <w:rFonts w:ascii="GHEA Grapalat" w:hAnsi="GHEA Grapalat"/>
          <w:b/>
        </w:rPr>
      </w:pPr>
    </w:p>
    <w:p w14:paraId="2562A003" w14:textId="77777777" w:rsidR="00A347EC" w:rsidRDefault="00A347EC" w:rsidP="00A347EC">
      <w:pPr>
        <w:ind w:left="360" w:hanging="360"/>
        <w:jc w:val="center"/>
        <w:rPr>
          <w:rFonts w:ascii="GHEA Grapalat" w:hAnsi="GHEA Grapalat"/>
          <w:b/>
        </w:rPr>
      </w:pPr>
      <w:r>
        <w:rPr>
          <w:rFonts w:ascii="GHEA Grapalat" w:hAnsi="GHEA Grapalat"/>
          <w:b/>
        </w:rPr>
        <w:t>ФОРМА</w:t>
      </w:r>
    </w:p>
    <w:p w14:paraId="53A152C7" w14:textId="77777777" w:rsidR="00A347EC" w:rsidRPr="00C76978" w:rsidRDefault="00A347EC" w:rsidP="00A347EC">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EF18544" w14:textId="77777777" w:rsidR="00A347EC" w:rsidRPr="00ED3A13" w:rsidRDefault="00A347EC" w:rsidP="00A347EC">
      <w:pPr>
        <w:ind w:left="360" w:hanging="360"/>
        <w:jc w:val="center"/>
        <w:rPr>
          <w:rFonts w:ascii="GHEA Grapalat" w:eastAsia="GHEA Grapalat" w:hAnsi="GHEA Grapalat" w:cs="GHEA Grapalat"/>
          <w:b/>
        </w:rPr>
      </w:pPr>
    </w:p>
    <w:p w14:paraId="42926DE6" w14:textId="77777777" w:rsidR="00A347EC" w:rsidRPr="00FD1EE4" w:rsidRDefault="00A347EC" w:rsidP="00A347EC">
      <w:pPr>
        <w:numPr>
          <w:ilvl w:val="0"/>
          <w:numId w:val="2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68EF57D" w14:textId="77777777" w:rsidR="00A347EC" w:rsidRPr="00FD1EE4"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347EC" w:rsidRPr="00FD1EE4" w14:paraId="73741594" w14:textId="77777777" w:rsidTr="00874EB9">
        <w:tc>
          <w:tcPr>
            <w:tcW w:w="2836" w:type="dxa"/>
            <w:shd w:val="clear" w:color="auto" w:fill="D9E2F3"/>
            <w:vAlign w:val="center"/>
          </w:tcPr>
          <w:p w14:paraId="356C6339"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275EFF"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58B4F2D7" w14:textId="77777777" w:rsidTr="00874EB9">
        <w:tc>
          <w:tcPr>
            <w:tcW w:w="2836" w:type="dxa"/>
            <w:shd w:val="clear" w:color="auto" w:fill="D9E2F3"/>
            <w:vAlign w:val="center"/>
          </w:tcPr>
          <w:p w14:paraId="476CD0C4"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491CEBD"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59DCCDB9" w14:textId="77777777" w:rsidTr="00874EB9">
        <w:tc>
          <w:tcPr>
            <w:tcW w:w="2836" w:type="dxa"/>
            <w:shd w:val="clear" w:color="auto" w:fill="D9E2F3"/>
            <w:vAlign w:val="center"/>
          </w:tcPr>
          <w:p w14:paraId="30D4F534"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4CF9039"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65DD05B" w14:textId="77777777" w:rsidTr="00874EB9">
        <w:tc>
          <w:tcPr>
            <w:tcW w:w="2836" w:type="dxa"/>
            <w:shd w:val="clear" w:color="auto" w:fill="D9E2F3"/>
            <w:vAlign w:val="center"/>
          </w:tcPr>
          <w:p w14:paraId="06CD0528"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24B85EF"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78E3592A" w14:textId="77777777" w:rsidTr="00874EB9">
        <w:tc>
          <w:tcPr>
            <w:tcW w:w="2836" w:type="dxa"/>
            <w:shd w:val="clear" w:color="auto" w:fill="D9E2F3"/>
            <w:vAlign w:val="center"/>
          </w:tcPr>
          <w:p w14:paraId="780F052E"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346A98C"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01B71306" w14:textId="77777777" w:rsidTr="00874EB9">
        <w:tc>
          <w:tcPr>
            <w:tcW w:w="2836" w:type="dxa"/>
            <w:shd w:val="clear" w:color="auto" w:fill="D9E2F3"/>
            <w:vAlign w:val="center"/>
          </w:tcPr>
          <w:p w14:paraId="44E0A375"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EB9B70" w14:textId="77777777" w:rsidR="00A347EC" w:rsidRPr="00FD1EE4" w:rsidRDefault="00A347EC" w:rsidP="00874EB9">
            <w:pPr>
              <w:spacing w:before="240" w:after="240"/>
              <w:ind w:left="993" w:hanging="851"/>
              <w:rPr>
                <w:rFonts w:ascii="GHEA Grapalat" w:eastAsia="GHEA Grapalat" w:hAnsi="GHEA Grapalat" w:cs="GHEA Grapalat"/>
              </w:rPr>
            </w:pPr>
          </w:p>
        </w:tc>
      </w:tr>
      <w:tr w:rsidR="00A347EC" w:rsidRPr="00FD1EE4" w14:paraId="508360A8" w14:textId="77777777" w:rsidTr="00874EB9">
        <w:tc>
          <w:tcPr>
            <w:tcW w:w="2836" w:type="dxa"/>
            <w:shd w:val="clear" w:color="auto" w:fill="D9E2F3"/>
            <w:vAlign w:val="center"/>
          </w:tcPr>
          <w:p w14:paraId="6761800E" w14:textId="77777777" w:rsidR="00A347EC" w:rsidRPr="00FD1EE4" w:rsidRDefault="00A347EC" w:rsidP="00874EB9">
            <w:pPr>
              <w:numPr>
                <w:ilvl w:val="2"/>
                <w:numId w:val="2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27A7FBE" w14:textId="77777777" w:rsidR="00A347EC" w:rsidRPr="00FD1EE4" w:rsidRDefault="00A347EC" w:rsidP="00874EB9">
            <w:pPr>
              <w:spacing w:before="240" w:after="240"/>
              <w:ind w:left="993" w:hanging="851"/>
              <w:rPr>
                <w:rFonts w:ascii="GHEA Grapalat" w:eastAsia="GHEA Grapalat" w:hAnsi="GHEA Grapalat" w:cs="GHEA Grapalat"/>
              </w:rPr>
            </w:pPr>
          </w:p>
        </w:tc>
      </w:tr>
    </w:tbl>
    <w:p w14:paraId="5B1FF58E" w14:textId="77777777" w:rsidR="00A347EC" w:rsidRPr="00FD1EE4"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47EC" w:rsidRPr="00FD1EE4" w14:paraId="4E655DC6" w14:textId="77777777" w:rsidTr="00874EB9">
        <w:tc>
          <w:tcPr>
            <w:tcW w:w="2835" w:type="dxa"/>
            <w:shd w:val="clear" w:color="auto" w:fill="D9E2F3"/>
            <w:vAlign w:val="center"/>
          </w:tcPr>
          <w:p w14:paraId="741C3155"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89D8788"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50D69C64" w14:textId="77777777" w:rsidTr="00874EB9">
        <w:trPr>
          <w:trHeight w:val="1487"/>
        </w:trPr>
        <w:tc>
          <w:tcPr>
            <w:tcW w:w="2835" w:type="dxa"/>
            <w:shd w:val="clear" w:color="auto" w:fill="D9E2F3"/>
            <w:vAlign w:val="center"/>
          </w:tcPr>
          <w:p w14:paraId="21CB4807"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E96F8E2" w14:textId="77777777" w:rsidR="00A347EC" w:rsidRPr="00FD1EE4" w:rsidRDefault="00A347EC" w:rsidP="00874EB9">
            <w:pPr>
              <w:spacing w:before="240" w:after="240"/>
              <w:rPr>
                <w:rFonts w:ascii="GHEA Grapalat" w:eastAsia="GHEA Grapalat" w:hAnsi="GHEA Grapalat" w:cs="GHEA Grapalat"/>
              </w:rPr>
            </w:pPr>
          </w:p>
        </w:tc>
      </w:tr>
    </w:tbl>
    <w:p w14:paraId="543A7B33" w14:textId="77777777" w:rsidR="00A347EC" w:rsidRPr="00FD1EE4"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47EC" w:rsidRPr="00FD1EE4" w14:paraId="4BBB3B95" w14:textId="77777777" w:rsidTr="00874EB9">
        <w:tc>
          <w:tcPr>
            <w:tcW w:w="2835" w:type="dxa"/>
            <w:shd w:val="clear" w:color="auto" w:fill="D9E2F3"/>
            <w:vAlign w:val="center"/>
          </w:tcPr>
          <w:p w14:paraId="62952952" w14:textId="77777777" w:rsidR="00A347EC" w:rsidRPr="00FD1EE4" w:rsidRDefault="00A347EC" w:rsidP="00874EB9">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5F07CF"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1D19E015" w14:textId="77777777" w:rsidTr="00874EB9">
        <w:tc>
          <w:tcPr>
            <w:tcW w:w="2835" w:type="dxa"/>
            <w:shd w:val="clear" w:color="auto" w:fill="D9E2F3"/>
            <w:vAlign w:val="center"/>
          </w:tcPr>
          <w:p w14:paraId="68E9A37C" w14:textId="77777777" w:rsidR="00A347EC" w:rsidRPr="00FD1EE4" w:rsidRDefault="00A347EC" w:rsidP="00874EB9">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631BC83"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50392375" w14:textId="77777777" w:rsidTr="00874EB9">
        <w:tc>
          <w:tcPr>
            <w:tcW w:w="2835" w:type="dxa"/>
            <w:shd w:val="clear" w:color="auto" w:fill="D9E2F3"/>
            <w:vAlign w:val="center"/>
          </w:tcPr>
          <w:p w14:paraId="04B64E17" w14:textId="77777777" w:rsidR="00A347EC" w:rsidRPr="00FD1EE4" w:rsidRDefault="00A347EC" w:rsidP="00874EB9">
            <w:pPr>
              <w:numPr>
                <w:ilvl w:val="2"/>
                <w:numId w:val="2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0DE6E44" w14:textId="77777777" w:rsidR="00A347EC" w:rsidRPr="00FD1EE4" w:rsidRDefault="00A347EC" w:rsidP="00874EB9">
            <w:pPr>
              <w:spacing w:before="240" w:after="240"/>
              <w:rPr>
                <w:rFonts w:ascii="GHEA Grapalat" w:eastAsia="GHEA Grapalat" w:hAnsi="GHEA Grapalat" w:cs="GHEA Grapalat"/>
              </w:rPr>
            </w:pPr>
          </w:p>
        </w:tc>
      </w:tr>
    </w:tbl>
    <w:p w14:paraId="3B1229E7" w14:textId="77777777" w:rsidR="00A347EC" w:rsidRPr="00FD1EE4" w:rsidRDefault="00A347EC" w:rsidP="00A347EC">
      <w:pPr>
        <w:rPr>
          <w:rFonts w:ascii="GHEA Grapalat" w:eastAsia="GHEA Grapalat" w:hAnsi="GHEA Grapalat" w:cs="GHEA Grapalat"/>
        </w:rPr>
      </w:pPr>
    </w:p>
    <w:p w14:paraId="6731D4CD" w14:textId="77777777" w:rsidR="00A347EC" w:rsidRPr="009A52BE" w:rsidRDefault="00A347EC" w:rsidP="00A347EC">
      <w:pPr>
        <w:numPr>
          <w:ilvl w:val="0"/>
          <w:numId w:val="23"/>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DBDB720" w14:textId="77777777" w:rsidR="00A347EC" w:rsidRPr="004E2F96"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47EC" w:rsidRPr="00FD1EE4" w14:paraId="30D0E40D" w14:textId="77777777" w:rsidTr="00874EB9">
        <w:tc>
          <w:tcPr>
            <w:tcW w:w="2835" w:type="dxa"/>
            <w:shd w:val="clear" w:color="auto" w:fill="D9E2F3"/>
            <w:vAlign w:val="center"/>
          </w:tcPr>
          <w:p w14:paraId="72275416" w14:textId="77777777" w:rsidR="00A347EC" w:rsidRPr="00FD1EE4" w:rsidRDefault="00A347EC" w:rsidP="00874EB9">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9D1CDCB"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6DD4C9E9" w14:textId="77777777" w:rsidTr="00874EB9">
        <w:tc>
          <w:tcPr>
            <w:tcW w:w="2835" w:type="dxa"/>
            <w:shd w:val="clear" w:color="auto" w:fill="D9E2F3"/>
            <w:vAlign w:val="center"/>
          </w:tcPr>
          <w:p w14:paraId="58C99180"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DFBFFB" w14:textId="77777777" w:rsidR="00A347EC" w:rsidRPr="00FD1EE4" w:rsidRDefault="00A347EC" w:rsidP="00874EB9">
            <w:pPr>
              <w:spacing w:before="240" w:after="240"/>
              <w:rPr>
                <w:rFonts w:ascii="GHEA Grapalat" w:eastAsia="GHEA Grapalat" w:hAnsi="GHEA Grapalat" w:cs="GHEA Grapalat"/>
              </w:rPr>
            </w:pPr>
          </w:p>
        </w:tc>
      </w:tr>
    </w:tbl>
    <w:p w14:paraId="1752E5A9" w14:textId="77777777" w:rsidR="00A347EC" w:rsidRPr="00FD1EE4"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47EC" w:rsidRPr="00FD1EE4" w14:paraId="1FC44128" w14:textId="77777777" w:rsidTr="00874EB9">
        <w:tc>
          <w:tcPr>
            <w:tcW w:w="2835" w:type="dxa"/>
            <w:shd w:val="clear" w:color="auto" w:fill="D9E2F3"/>
            <w:vAlign w:val="center"/>
          </w:tcPr>
          <w:p w14:paraId="62413B2A"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B87B1FD"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31305C3B" w14:textId="77777777" w:rsidTr="00874EB9">
        <w:tc>
          <w:tcPr>
            <w:tcW w:w="2835" w:type="dxa"/>
            <w:shd w:val="clear" w:color="auto" w:fill="D9E2F3"/>
            <w:vAlign w:val="center"/>
          </w:tcPr>
          <w:p w14:paraId="470453F4"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C1588DE"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617D1AF" w14:textId="77777777" w:rsidTr="00874EB9">
        <w:tc>
          <w:tcPr>
            <w:tcW w:w="2835" w:type="dxa"/>
            <w:shd w:val="clear" w:color="auto" w:fill="D9E2F3"/>
            <w:vAlign w:val="center"/>
          </w:tcPr>
          <w:p w14:paraId="274F0406"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D5A23B0"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380F637D" w14:textId="77777777" w:rsidTr="00874EB9">
        <w:tc>
          <w:tcPr>
            <w:tcW w:w="2835" w:type="dxa"/>
            <w:shd w:val="clear" w:color="auto" w:fill="D9E2F3"/>
            <w:vAlign w:val="center"/>
          </w:tcPr>
          <w:p w14:paraId="7AD3E9A2"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EB6DB7F"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03235BFD" w14:textId="77777777" w:rsidTr="00874EB9">
        <w:tc>
          <w:tcPr>
            <w:tcW w:w="2835" w:type="dxa"/>
            <w:shd w:val="clear" w:color="auto" w:fill="D9E2F3"/>
            <w:vAlign w:val="center"/>
          </w:tcPr>
          <w:p w14:paraId="41688FC5"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3605ED7"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106B2BF0" w14:textId="77777777" w:rsidTr="00874EB9">
        <w:trPr>
          <w:trHeight w:val="1361"/>
        </w:trPr>
        <w:tc>
          <w:tcPr>
            <w:tcW w:w="2835" w:type="dxa"/>
            <w:shd w:val="clear" w:color="auto" w:fill="D9E2F3"/>
            <w:vAlign w:val="center"/>
          </w:tcPr>
          <w:p w14:paraId="7E8CB260"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6A4194A"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8861184" w14:textId="77777777" w:rsidTr="00874EB9">
        <w:tc>
          <w:tcPr>
            <w:tcW w:w="2835" w:type="dxa"/>
            <w:shd w:val="clear" w:color="auto" w:fill="D9E2F3"/>
            <w:vAlign w:val="center"/>
          </w:tcPr>
          <w:p w14:paraId="7A8159FF"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F66743C" w14:textId="77777777" w:rsidR="00A347EC" w:rsidRPr="00FD1EE4" w:rsidRDefault="00A347EC" w:rsidP="00874EB9">
            <w:pPr>
              <w:spacing w:before="240" w:after="240"/>
              <w:rPr>
                <w:rFonts w:ascii="GHEA Grapalat" w:eastAsia="GHEA Grapalat" w:hAnsi="GHEA Grapalat" w:cs="GHEA Grapalat"/>
              </w:rPr>
            </w:pPr>
          </w:p>
        </w:tc>
      </w:tr>
    </w:tbl>
    <w:p w14:paraId="3A5AC820" w14:textId="77777777" w:rsidR="00A347EC" w:rsidRPr="00574FF7"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347EC" w:rsidRPr="00FD1EE4" w14:paraId="3B4AFB85" w14:textId="77777777" w:rsidTr="00874EB9">
        <w:tc>
          <w:tcPr>
            <w:tcW w:w="2836" w:type="dxa"/>
            <w:shd w:val="clear" w:color="auto" w:fill="D9E2F3"/>
            <w:vAlign w:val="center"/>
          </w:tcPr>
          <w:p w14:paraId="47BC3EEE" w14:textId="77777777" w:rsidR="00A347EC" w:rsidRPr="00FD1EE4" w:rsidRDefault="00A347EC" w:rsidP="00874EB9">
            <w:pPr>
              <w:numPr>
                <w:ilvl w:val="2"/>
                <w:numId w:val="2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BC6F8FE"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7940AAE6" w14:textId="77777777" w:rsidTr="00874EB9">
        <w:tc>
          <w:tcPr>
            <w:tcW w:w="2836" w:type="dxa"/>
            <w:shd w:val="clear" w:color="auto" w:fill="D9E2F3"/>
            <w:vAlign w:val="center"/>
          </w:tcPr>
          <w:p w14:paraId="469FEF96" w14:textId="77777777" w:rsidR="00A347EC" w:rsidRPr="00FD1EE4" w:rsidRDefault="00A347EC" w:rsidP="00874EB9">
            <w:pPr>
              <w:numPr>
                <w:ilvl w:val="2"/>
                <w:numId w:val="2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0B73845"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347EC">
                  <w:rPr>
                    <w:rFonts w:ascii="MS Gothic" w:eastAsia="MS Gothic" w:hAnsi="MS Gothic" w:cs="GHEA Grapalat" w:hint="eastAsia"/>
                  </w:rPr>
                  <w:t>☐</w:t>
                </w:r>
              </w:sdtContent>
            </w:sdt>
            <w:r w:rsidR="00A347EC" w:rsidRPr="00FD1EE4">
              <w:rPr>
                <w:rFonts w:ascii="GHEA Grapalat" w:eastAsia="GHEA Grapalat" w:hAnsi="GHEA Grapalat" w:cs="GHEA Grapalat"/>
              </w:rPr>
              <w:tab/>
            </w:r>
            <w:r w:rsidR="00A347EC" w:rsidRPr="0051137D">
              <w:rPr>
                <w:rFonts w:ascii="GHEA Grapalat" w:eastAsia="GHEA Grapalat" w:hAnsi="GHEA Grapalat" w:cs="GHEA Grapalat"/>
              </w:rPr>
              <w:t>Прямое участие</w:t>
            </w:r>
          </w:p>
          <w:p w14:paraId="0FF65C54"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347EC">
                  <w:rPr>
                    <w:rFonts w:ascii="MS Gothic" w:eastAsia="MS Gothic" w:hAnsi="MS Gothic" w:cs="GHEA Grapalat" w:hint="eastAsia"/>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К</w:t>
            </w:r>
            <w:r w:rsidR="00A347EC" w:rsidRPr="00D812D8">
              <w:rPr>
                <w:rFonts w:ascii="GHEA Grapalat" w:eastAsia="GHEA Grapalat" w:hAnsi="GHEA Grapalat" w:cs="GHEA Grapalat"/>
              </w:rPr>
              <w:t>освенное участие</w:t>
            </w:r>
          </w:p>
        </w:tc>
      </w:tr>
    </w:tbl>
    <w:p w14:paraId="40E94196" w14:textId="61F39CC2" w:rsidR="00A347EC" w:rsidRPr="00FD1EE4" w:rsidRDefault="00A347EC" w:rsidP="00A347EC">
      <w:pPr>
        <w:pBdr>
          <w:top w:val="nil"/>
          <w:left w:val="nil"/>
          <w:bottom w:val="nil"/>
          <w:right w:val="nil"/>
          <w:between w:val="nil"/>
        </w:pBdr>
        <w:spacing w:before="240"/>
        <w:rPr>
          <w:rFonts w:ascii="GHEA Grapalat" w:eastAsia="GHEA Grapalat" w:hAnsi="GHEA Grapalat" w:cs="GHEA Grapalat"/>
        </w:rPr>
      </w:pPr>
    </w:p>
    <w:p w14:paraId="4F85FBAC" w14:textId="77777777" w:rsidR="00A347EC" w:rsidRPr="00CB7DFD" w:rsidRDefault="00A347EC" w:rsidP="00A347EC">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214C9B4" w14:textId="77777777" w:rsidR="00A347EC" w:rsidRPr="00FD1EE4"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347EC" w:rsidRPr="00FD1EE4" w14:paraId="509BA103" w14:textId="77777777" w:rsidTr="00874EB9">
        <w:tc>
          <w:tcPr>
            <w:tcW w:w="2837" w:type="dxa"/>
            <w:shd w:val="clear" w:color="auto" w:fill="D9E2F3"/>
            <w:vAlign w:val="center"/>
          </w:tcPr>
          <w:p w14:paraId="528ADE86"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487963E"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73596BD7" w14:textId="77777777" w:rsidTr="00874EB9">
        <w:tc>
          <w:tcPr>
            <w:tcW w:w="2837" w:type="dxa"/>
            <w:shd w:val="clear" w:color="auto" w:fill="D9E2F3"/>
            <w:vAlign w:val="center"/>
          </w:tcPr>
          <w:p w14:paraId="7D7CDDC8"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A553EDD"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511F007E" w14:textId="77777777" w:rsidTr="00874EB9">
        <w:tc>
          <w:tcPr>
            <w:tcW w:w="2837" w:type="dxa"/>
            <w:shd w:val="clear" w:color="auto" w:fill="D9E2F3"/>
            <w:vAlign w:val="center"/>
          </w:tcPr>
          <w:p w14:paraId="488B02DA"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7F946D4"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40F1A9C" w14:textId="77777777" w:rsidTr="00874EB9">
        <w:tc>
          <w:tcPr>
            <w:tcW w:w="2837" w:type="dxa"/>
            <w:shd w:val="clear" w:color="auto" w:fill="D9E2F3"/>
            <w:vAlign w:val="center"/>
          </w:tcPr>
          <w:p w14:paraId="2D62B492"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B613DD"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51137D">
              <w:rPr>
                <w:rFonts w:ascii="GHEA Grapalat" w:eastAsia="GHEA Grapalat" w:hAnsi="GHEA Grapalat" w:cs="GHEA Grapalat"/>
              </w:rPr>
              <w:t>Прямое участие</w:t>
            </w:r>
          </w:p>
          <w:p w14:paraId="6A24E26B"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К</w:t>
            </w:r>
            <w:r w:rsidR="00A347EC" w:rsidRPr="00D812D8">
              <w:rPr>
                <w:rFonts w:ascii="GHEA Grapalat" w:eastAsia="GHEA Grapalat" w:hAnsi="GHEA Grapalat" w:cs="GHEA Grapalat"/>
              </w:rPr>
              <w:t>освенное участие</w:t>
            </w:r>
          </w:p>
        </w:tc>
      </w:tr>
    </w:tbl>
    <w:p w14:paraId="727C902F" w14:textId="77777777" w:rsidR="00A347EC" w:rsidRPr="00FD1EE4"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347EC" w:rsidRPr="00FD1EE4" w14:paraId="6EAD8583" w14:textId="77777777" w:rsidTr="00874EB9">
        <w:tc>
          <w:tcPr>
            <w:tcW w:w="2837" w:type="dxa"/>
            <w:shd w:val="clear" w:color="auto" w:fill="D9E2F3"/>
            <w:vAlign w:val="center"/>
          </w:tcPr>
          <w:p w14:paraId="2FB46026" w14:textId="77777777" w:rsidR="00A347EC" w:rsidRPr="00B047A2"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5D95C0F"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6D987686" w14:textId="77777777" w:rsidTr="00874EB9">
        <w:tc>
          <w:tcPr>
            <w:tcW w:w="2837" w:type="dxa"/>
            <w:shd w:val="clear" w:color="auto" w:fill="D9E2F3"/>
            <w:vAlign w:val="center"/>
          </w:tcPr>
          <w:p w14:paraId="11E7D92B"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68313BA"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665242D" w14:textId="77777777" w:rsidTr="00874EB9">
        <w:tc>
          <w:tcPr>
            <w:tcW w:w="2837" w:type="dxa"/>
            <w:shd w:val="clear" w:color="auto" w:fill="D9E2F3"/>
            <w:vAlign w:val="center"/>
          </w:tcPr>
          <w:p w14:paraId="0D07D61D"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0ADCB83"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76D9E620" w14:textId="77777777" w:rsidTr="00874EB9">
        <w:tc>
          <w:tcPr>
            <w:tcW w:w="2837" w:type="dxa"/>
            <w:shd w:val="clear" w:color="auto" w:fill="D9E2F3"/>
            <w:vAlign w:val="center"/>
          </w:tcPr>
          <w:p w14:paraId="1129A60C"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5D3D538"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51137D">
              <w:rPr>
                <w:rFonts w:ascii="GHEA Grapalat" w:eastAsia="GHEA Grapalat" w:hAnsi="GHEA Grapalat" w:cs="GHEA Grapalat"/>
              </w:rPr>
              <w:t>Прямое участие</w:t>
            </w:r>
          </w:p>
          <w:p w14:paraId="2AA77FAD"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К</w:t>
            </w:r>
            <w:r w:rsidR="00A347EC" w:rsidRPr="00D812D8">
              <w:rPr>
                <w:rFonts w:ascii="GHEA Grapalat" w:eastAsia="GHEA Grapalat" w:hAnsi="GHEA Grapalat" w:cs="GHEA Grapalat"/>
              </w:rPr>
              <w:t>освенное участие</w:t>
            </w:r>
          </w:p>
        </w:tc>
      </w:tr>
    </w:tbl>
    <w:p w14:paraId="205E4CC1" w14:textId="59D1B397" w:rsidR="00A347EC" w:rsidRPr="00FD1EE4" w:rsidRDefault="00A347EC" w:rsidP="00A347EC">
      <w:pPr>
        <w:rPr>
          <w:rFonts w:ascii="GHEA Grapalat" w:eastAsia="GHEA Grapalat" w:hAnsi="GHEA Grapalat" w:cs="GHEA Grapalat"/>
          <w:b/>
        </w:rPr>
      </w:pPr>
    </w:p>
    <w:p w14:paraId="5CB3525E" w14:textId="77777777" w:rsidR="00A347EC" w:rsidRPr="00FD1EE4" w:rsidRDefault="00A347EC" w:rsidP="00A347EC">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66BBA36" w14:textId="77777777" w:rsidR="00A347EC" w:rsidRPr="00FD1EE4"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347EC" w:rsidRPr="00FD1EE4" w14:paraId="31017627" w14:textId="77777777" w:rsidTr="00874EB9">
        <w:tc>
          <w:tcPr>
            <w:tcW w:w="2836" w:type="dxa"/>
            <w:shd w:val="clear" w:color="auto" w:fill="D9E2F3"/>
            <w:vAlign w:val="center"/>
          </w:tcPr>
          <w:p w14:paraId="4DD39032"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84F9B31"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6125026A" w14:textId="77777777" w:rsidTr="00874EB9">
        <w:tc>
          <w:tcPr>
            <w:tcW w:w="2836" w:type="dxa"/>
            <w:shd w:val="clear" w:color="auto" w:fill="D9E2F3"/>
            <w:vAlign w:val="center"/>
          </w:tcPr>
          <w:p w14:paraId="201E775C"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BD5B8F2"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6358C2A3" w14:textId="77777777" w:rsidTr="00874EB9">
        <w:tc>
          <w:tcPr>
            <w:tcW w:w="2836" w:type="dxa"/>
            <w:shd w:val="clear" w:color="auto" w:fill="D9E2F3"/>
            <w:vAlign w:val="center"/>
          </w:tcPr>
          <w:p w14:paraId="63DA88ED"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1C3E5EE"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6A13B232" w14:textId="77777777" w:rsidTr="00874EB9">
        <w:tc>
          <w:tcPr>
            <w:tcW w:w="2836" w:type="dxa"/>
            <w:shd w:val="clear" w:color="auto" w:fill="D9E2F3"/>
            <w:vAlign w:val="center"/>
          </w:tcPr>
          <w:p w14:paraId="5F2FC59F"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6BD5FDE"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1439E843" w14:textId="77777777" w:rsidTr="00874EB9">
        <w:tc>
          <w:tcPr>
            <w:tcW w:w="2836" w:type="dxa"/>
            <w:shd w:val="clear" w:color="auto" w:fill="D9E2F3"/>
            <w:vAlign w:val="center"/>
          </w:tcPr>
          <w:p w14:paraId="10A80D3F"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A10DEA4"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33F7BFE6" w14:textId="77777777" w:rsidTr="00874EB9">
        <w:tc>
          <w:tcPr>
            <w:tcW w:w="2836" w:type="dxa"/>
            <w:shd w:val="clear" w:color="auto" w:fill="D9E2F3"/>
            <w:vAlign w:val="center"/>
          </w:tcPr>
          <w:p w14:paraId="0C900C0A"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D2A89DE" w14:textId="77777777" w:rsidR="00A347EC" w:rsidRPr="00FD1EE4" w:rsidRDefault="00A347EC" w:rsidP="00874EB9">
            <w:pPr>
              <w:spacing w:before="240" w:after="240"/>
              <w:rPr>
                <w:rFonts w:ascii="GHEA Grapalat" w:eastAsia="GHEA Grapalat" w:hAnsi="GHEA Grapalat" w:cs="GHEA Grapalat"/>
              </w:rPr>
            </w:pPr>
          </w:p>
        </w:tc>
      </w:tr>
    </w:tbl>
    <w:p w14:paraId="4289A183" w14:textId="77777777" w:rsidR="00A347EC" w:rsidRPr="00FD1EE4"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347EC" w:rsidRPr="00FD1EE4" w14:paraId="63ECB679" w14:textId="77777777" w:rsidTr="00874EB9">
        <w:tc>
          <w:tcPr>
            <w:tcW w:w="2977" w:type="dxa"/>
            <w:shd w:val="clear" w:color="auto" w:fill="D9E2F3"/>
            <w:vAlign w:val="center"/>
          </w:tcPr>
          <w:p w14:paraId="3505F8F4"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12C84BA"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19E38F30" w14:textId="77777777" w:rsidTr="00874EB9">
        <w:tc>
          <w:tcPr>
            <w:tcW w:w="2977" w:type="dxa"/>
            <w:shd w:val="clear" w:color="auto" w:fill="D9E2F3"/>
            <w:vAlign w:val="center"/>
          </w:tcPr>
          <w:p w14:paraId="0B21372C"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44E4617"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B311A31" w14:textId="77777777" w:rsidTr="00874EB9">
        <w:tc>
          <w:tcPr>
            <w:tcW w:w="2977" w:type="dxa"/>
            <w:shd w:val="clear" w:color="auto" w:fill="D9E2F3"/>
            <w:vAlign w:val="center"/>
          </w:tcPr>
          <w:p w14:paraId="49F8EC12" w14:textId="77777777" w:rsidR="00A347EC" w:rsidRPr="00FD1EE4" w:rsidRDefault="00A347EC" w:rsidP="00874EB9">
            <w:pPr>
              <w:numPr>
                <w:ilvl w:val="2"/>
                <w:numId w:val="2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D853AE3"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3258D241" w14:textId="77777777" w:rsidTr="00874EB9">
        <w:tc>
          <w:tcPr>
            <w:tcW w:w="2977" w:type="dxa"/>
            <w:shd w:val="clear" w:color="auto" w:fill="D9E2F3"/>
            <w:vAlign w:val="center"/>
          </w:tcPr>
          <w:p w14:paraId="15C689DE" w14:textId="77777777" w:rsidR="00A347EC" w:rsidRPr="00FD1EE4" w:rsidRDefault="00A347EC" w:rsidP="00874EB9">
            <w:pPr>
              <w:numPr>
                <w:ilvl w:val="2"/>
                <w:numId w:val="2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CA3C8BC"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68C265E8" w14:textId="77777777" w:rsidTr="00874EB9">
        <w:tc>
          <w:tcPr>
            <w:tcW w:w="2977" w:type="dxa"/>
            <w:shd w:val="clear" w:color="auto" w:fill="D9E2F3"/>
            <w:vAlign w:val="center"/>
          </w:tcPr>
          <w:p w14:paraId="1486C821"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1B85C87" w14:textId="77777777" w:rsidR="00A347EC" w:rsidRPr="00FD1EE4" w:rsidRDefault="00A347EC" w:rsidP="00874EB9">
            <w:pPr>
              <w:spacing w:before="240" w:after="240"/>
              <w:rPr>
                <w:rFonts w:ascii="GHEA Grapalat" w:eastAsia="GHEA Grapalat" w:hAnsi="GHEA Grapalat" w:cs="GHEA Grapalat"/>
              </w:rPr>
            </w:pPr>
          </w:p>
        </w:tc>
      </w:tr>
    </w:tbl>
    <w:p w14:paraId="04CC5E56" w14:textId="77777777" w:rsidR="00A347EC" w:rsidRPr="00FD1EE4"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347EC" w:rsidRPr="00FD1EE4" w14:paraId="540B985E" w14:textId="77777777" w:rsidTr="00874EB9">
        <w:tc>
          <w:tcPr>
            <w:tcW w:w="2943" w:type="dxa"/>
            <w:shd w:val="clear" w:color="auto" w:fill="D9E2F3"/>
            <w:vAlign w:val="center"/>
          </w:tcPr>
          <w:p w14:paraId="2F4BAFAF"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59F8706"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0C9F51A2" w14:textId="77777777" w:rsidTr="00874EB9">
        <w:tc>
          <w:tcPr>
            <w:tcW w:w="2943" w:type="dxa"/>
            <w:shd w:val="clear" w:color="auto" w:fill="D9E2F3"/>
            <w:vAlign w:val="center"/>
          </w:tcPr>
          <w:p w14:paraId="5BE127E9"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7C506B6"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68BB8352" w14:textId="77777777" w:rsidTr="00874EB9">
        <w:tc>
          <w:tcPr>
            <w:tcW w:w="2943" w:type="dxa"/>
            <w:shd w:val="clear" w:color="auto" w:fill="D9E2F3"/>
            <w:vAlign w:val="center"/>
          </w:tcPr>
          <w:p w14:paraId="570B5B56" w14:textId="77777777" w:rsidR="00A347EC" w:rsidRPr="00FD1EE4" w:rsidRDefault="00A347EC" w:rsidP="00874EB9">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69BBE7E1"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1FA7CD1" w14:textId="77777777" w:rsidTr="00874EB9">
        <w:tc>
          <w:tcPr>
            <w:tcW w:w="2943" w:type="dxa"/>
            <w:shd w:val="clear" w:color="auto" w:fill="D9E2F3"/>
            <w:vAlign w:val="center"/>
          </w:tcPr>
          <w:p w14:paraId="7CA9BFCB" w14:textId="77777777" w:rsidR="00A347EC" w:rsidRPr="00FD1EE4" w:rsidRDefault="00A347EC" w:rsidP="00874EB9">
            <w:pPr>
              <w:numPr>
                <w:ilvl w:val="2"/>
                <w:numId w:val="2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72FDB3D" w14:textId="77777777" w:rsidR="00A347EC" w:rsidRPr="00FD1EE4" w:rsidRDefault="00A347EC" w:rsidP="00874EB9">
            <w:pPr>
              <w:spacing w:before="240" w:after="240"/>
              <w:rPr>
                <w:rFonts w:ascii="GHEA Grapalat" w:eastAsia="GHEA Grapalat" w:hAnsi="GHEA Grapalat" w:cs="GHEA Grapalat"/>
              </w:rPr>
            </w:pPr>
          </w:p>
        </w:tc>
      </w:tr>
    </w:tbl>
    <w:p w14:paraId="2193269C" w14:textId="77777777" w:rsidR="00A347EC" w:rsidRPr="00FD1EE4"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347EC" w:rsidRPr="00FD1EE4" w14:paraId="34E6B3FF" w14:textId="77777777" w:rsidTr="00874EB9">
        <w:tc>
          <w:tcPr>
            <w:tcW w:w="2837" w:type="dxa"/>
            <w:shd w:val="clear" w:color="auto" w:fill="D9E2F3"/>
            <w:vAlign w:val="center"/>
          </w:tcPr>
          <w:p w14:paraId="253CE97E"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CD650CE"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1FC6D705" w14:textId="77777777" w:rsidTr="00874EB9">
        <w:tc>
          <w:tcPr>
            <w:tcW w:w="2837" w:type="dxa"/>
            <w:shd w:val="clear" w:color="auto" w:fill="D9E2F3"/>
            <w:vAlign w:val="center"/>
          </w:tcPr>
          <w:p w14:paraId="11940A37"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758ABE1"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44EB0683" w14:textId="77777777" w:rsidTr="00874EB9">
        <w:tc>
          <w:tcPr>
            <w:tcW w:w="2837" w:type="dxa"/>
            <w:shd w:val="clear" w:color="auto" w:fill="D9E2F3"/>
            <w:vAlign w:val="center"/>
          </w:tcPr>
          <w:p w14:paraId="2A338D18"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6B8A6FD"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072B95F0" w14:textId="77777777" w:rsidTr="00874EB9">
        <w:tc>
          <w:tcPr>
            <w:tcW w:w="2837" w:type="dxa"/>
            <w:shd w:val="clear" w:color="auto" w:fill="D9E2F3"/>
            <w:vAlign w:val="center"/>
          </w:tcPr>
          <w:p w14:paraId="076597D3"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F7E3106" w14:textId="77777777" w:rsidR="00A347EC" w:rsidRPr="00FD1EE4" w:rsidRDefault="00A347EC" w:rsidP="00874EB9">
            <w:pPr>
              <w:spacing w:before="240" w:after="240"/>
              <w:rPr>
                <w:rFonts w:ascii="GHEA Grapalat" w:eastAsia="GHEA Grapalat" w:hAnsi="GHEA Grapalat" w:cs="GHEA Grapalat"/>
              </w:rPr>
            </w:pPr>
          </w:p>
        </w:tc>
      </w:tr>
    </w:tbl>
    <w:p w14:paraId="2E23DB1A" w14:textId="77777777" w:rsidR="00A347EC" w:rsidRPr="008C665F"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347EC" w:rsidRPr="00FD1EE4" w14:paraId="7FCB2CD3" w14:textId="77777777" w:rsidTr="00874EB9">
        <w:trPr>
          <w:trHeight w:val="924"/>
        </w:trPr>
        <w:tc>
          <w:tcPr>
            <w:tcW w:w="9016" w:type="dxa"/>
            <w:gridSpan w:val="2"/>
            <w:vAlign w:val="center"/>
          </w:tcPr>
          <w:p w14:paraId="30992FCA" w14:textId="77777777" w:rsidR="00A347EC" w:rsidRPr="00FD1EE4" w:rsidRDefault="00D71769" w:rsidP="00874E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B34CB6">
              <w:rPr>
                <w:rFonts w:ascii="GHEA Grapalat" w:eastAsia="GHEA Grapalat" w:hAnsi="GHEA Grapalat" w:cs="GHEA Grapalat"/>
                <w:lang w:val="hy-AM"/>
              </w:rPr>
              <w:t>а</w:t>
            </w:r>
            <w:r w:rsidR="00A347EC">
              <w:rPr>
                <w:rFonts w:ascii="GHEA Grapalat" w:eastAsia="GHEA Grapalat" w:hAnsi="GHEA Grapalat" w:cs="GHEA Grapalat"/>
              </w:rPr>
              <w:t>.</w:t>
            </w:r>
            <w:r w:rsidR="00A347EC" w:rsidRPr="00FD1EE4">
              <w:rPr>
                <w:rFonts w:ascii="GHEA Grapalat" w:eastAsia="GHEA Grapalat" w:hAnsi="GHEA Grapalat" w:cs="GHEA Grapalat"/>
              </w:rPr>
              <w:t xml:space="preserve"> </w:t>
            </w:r>
            <w:r w:rsidR="00A347EC" w:rsidRPr="00C76DD8">
              <w:rPr>
                <w:rFonts w:ascii="GHEA Grapalat" w:eastAsia="GHEA Grapalat" w:hAnsi="GHEA Grapalat" w:cs="GHEA Grapalat"/>
              </w:rPr>
              <w:t xml:space="preserve">прямо или косвенно владеет 20 и более процентами </w:t>
            </w:r>
            <w:r w:rsidR="00A347EC" w:rsidRPr="004B3E79">
              <w:rPr>
                <w:rFonts w:ascii="GHEA Grapalat" w:eastAsia="GHEA Grapalat" w:hAnsi="GHEA Grapalat" w:cs="GHEA Grapalat"/>
              </w:rPr>
              <w:t>дающих право голоса долей</w:t>
            </w:r>
            <w:r w:rsidR="00A347EC"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347EC" w:rsidRPr="00FD1EE4" w14:paraId="37EBEFDB" w14:textId="77777777" w:rsidTr="00874EB9">
        <w:trPr>
          <w:trHeight w:val="684"/>
        </w:trPr>
        <w:tc>
          <w:tcPr>
            <w:tcW w:w="4508" w:type="dxa"/>
            <w:shd w:val="clear" w:color="auto" w:fill="D9E2F3"/>
            <w:vAlign w:val="center"/>
          </w:tcPr>
          <w:p w14:paraId="30838FB1"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2C48A6"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3BFEC66E" w14:textId="77777777" w:rsidTr="00874EB9">
        <w:trPr>
          <w:trHeight w:val="1282"/>
        </w:trPr>
        <w:tc>
          <w:tcPr>
            <w:tcW w:w="4508" w:type="dxa"/>
            <w:shd w:val="clear" w:color="auto" w:fill="D9E2F3"/>
            <w:vAlign w:val="center"/>
          </w:tcPr>
          <w:p w14:paraId="715D7F72"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AEF1EEB" w14:textId="77777777" w:rsidR="00A347EC" w:rsidRPr="006B364D" w:rsidRDefault="00D71769" w:rsidP="00874E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Прямое участие</w:t>
            </w:r>
          </w:p>
          <w:p w14:paraId="3281E36E" w14:textId="77777777" w:rsidR="00A347EC" w:rsidRPr="00F10CBA" w:rsidRDefault="00D71769" w:rsidP="00874E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Косвенное участие</w:t>
            </w:r>
          </w:p>
        </w:tc>
      </w:tr>
      <w:tr w:rsidR="00A347EC" w:rsidRPr="00FD1EE4" w14:paraId="3EA88A20" w14:textId="77777777" w:rsidTr="00874EB9">
        <w:tc>
          <w:tcPr>
            <w:tcW w:w="9016" w:type="dxa"/>
            <w:gridSpan w:val="2"/>
            <w:vAlign w:val="center"/>
          </w:tcPr>
          <w:p w14:paraId="380F5123"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6F16E4">
              <w:rPr>
                <w:rFonts w:ascii="GHEA Grapalat" w:eastAsia="GHEA Grapalat" w:hAnsi="GHEA Grapalat" w:cs="GHEA Grapalat"/>
                <w:lang w:val="hy-AM"/>
              </w:rPr>
              <w:t>б</w:t>
            </w:r>
            <w:r w:rsidR="00A347EC" w:rsidRPr="006F16E4">
              <w:rPr>
                <w:rFonts w:eastAsia="Cambria Math"/>
              </w:rPr>
              <w:t>․</w:t>
            </w:r>
            <w:r w:rsidR="00A347EC"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347EC" w:rsidRPr="00FD1EE4" w14:paraId="24787AB3" w14:textId="77777777" w:rsidTr="00874EB9">
        <w:tc>
          <w:tcPr>
            <w:tcW w:w="9016" w:type="dxa"/>
            <w:gridSpan w:val="2"/>
            <w:vAlign w:val="center"/>
          </w:tcPr>
          <w:p w14:paraId="62C7C25E" w14:textId="77777777" w:rsidR="00A347EC" w:rsidRPr="00FD1EE4" w:rsidRDefault="00D71769" w:rsidP="00874E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801B2D">
              <w:rPr>
                <w:rFonts w:ascii="GHEA Grapalat" w:eastAsia="GHEA Grapalat" w:hAnsi="GHEA Grapalat" w:cs="GHEA Grapalat"/>
                <w:lang w:val="hy-AM"/>
              </w:rPr>
              <w:t>в</w:t>
            </w:r>
            <w:r w:rsidR="00A347EC">
              <w:rPr>
                <w:rFonts w:ascii="GHEA Grapalat" w:eastAsia="GHEA Grapalat" w:hAnsi="GHEA Grapalat" w:cs="GHEA Grapalat"/>
              </w:rPr>
              <w:t>.</w:t>
            </w:r>
            <w:r w:rsidR="00A347EC"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347EC" w:rsidRPr="00BA30D4">
              <w:rPr>
                <w:rFonts w:ascii="GHEA Grapalat" w:eastAsia="GHEA Grapalat" w:hAnsi="GHEA Grapalat" w:cs="GHEA Grapalat"/>
                <w:lang w:val="hy-AM"/>
              </w:rPr>
              <w:t>б</w:t>
            </w:r>
            <w:r w:rsidR="00A347EC" w:rsidRPr="00BA30D4">
              <w:rPr>
                <w:rFonts w:ascii="GHEA Grapalat" w:eastAsia="GHEA Grapalat" w:hAnsi="GHEA Grapalat" w:cs="GHEA Grapalat"/>
              </w:rPr>
              <w:t>"</w:t>
            </w:r>
          </w:p>
        </w:tc>
      </w:tr>
    </w:tbl>
    <w:p w14:paraId="3D07E3BE" w14:textId="77777777" w:rsidR="00A347EC" w:rsidRPr="00A5193B"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347EC" w:rsidRPr="00FD1EE4" w14:paraId="3655D2C2" w14:textId="77777777" w:rsidTr="00874EB9">
        <w:trPr>
          <w:trHeight w:val="924"/>
        </w:trPr>
        <w:tc>
          <w:tcPr>
            <w:tcW w:w="9016" w:type="dxa"/>
            <w:gridSpan w:val="2"/>
            <w:vAlign w:val="center"/>
          </w:tcPr>
          <w:p w14:paraId="72B8CB22" w14:textId="77777777" w:rsidR="00A347EC" w:rsidRPr="00FD1EE4" w:rsidRDefault="00D71769" w:rsidP="00874E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9C7B43">
              <w:rPr>
                <w:rFonts w:ascii="GHEA Grapalat" w:eastAsia="GHEA Grapalat" w:hAnsi="GHEA Grapalat" w:cs="GHEA Grapalat"/>
                <w:lang w:val="hy-AM"/>
              </w:rPr>
              <w:t>а</w:t>
            </w:r>
            <w:r w:rsidR="00A347EC" w:rsidRPr="00FD1EE4">
              <w:rPr>
                <w:rFonts w:eastAsia="Cambria Math"/>
              </w:rPr>
              <w:t>․</w:t>
            </w:r>
            <w:r w:rsidR="00A347EC" w:rsidRPr="00FD1EE4">
              <w:rPr>
                <w:rFonts w:ascii="GHEA Grapalat" w:eastAsia="Cambria Math" w:hAnsi="GHEA Grapalat" w:cs="Cambria Math"/>
              </w:rPr>
              <w:t xml:space="preserve"> </w:t>
            </w:r>
            <w:r w:rsidR="00A347EC" w:rsidRPr="00BC0F3A">
              <w:rPr>
                <w:rFonts w:ascii="GHEA Grapalat" w:eastAsia="GHEA Grapalat" w:hAnsi="GHEA Grapalat" w:cs="GHEA Grapalat"/>
              </w:rPr>
              <w:t xml:space="preserve">прямо или косвенно владеет 10 и более процентами </w:t>
            </w:r>
            <w:r w:rsidR="00A347EC" w:rsidRPr="004B3E79">
              <w:rPr>
                <w:rFonts w:ascii="GHEA Grapalat" w:eastAsia="GHEA Grapalat" w:hAnsi="GHEA Grapalat" w:cs="GHEA Grapalat"/>
              </w:rPr>
              <w:t>дающих право голоса долей</w:t>
            </w:r>
            <w:r w:rsidR="00A347EC" w:rsidRPr="00C76DD8">
              <w:rPr>
                <w:rFonts w:ascii="GHEA Grapalat" w:eastAsia="GHEA Grapalat" w:hAnsi="GHEA Grapalat" w:cs="GHEA Grapalat"/>
              </w:rPr>
              <w:t xml:space="preserve"> (акций, паев) </w:t>
            </w:r>
            <w:r w:rsidR="00A347EC"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347EC" w:rsidRPr="00FD1EE4" w14:paraId="637DBE49" w14:textId="77777777" w:rsidTr="00874EB9">
        <w:trPr>
          <w:trHeight w:val="684"/>
        </w:trPr>
        <w:tc>
          <w:tcPr>
            <w:tcW w:w="4508" w:type="dxa"/>
            <w:shd w:val="clear" w:color="auto" w:fill="D9E2F3"/>
            <w:vAlign w:val="center"/>
          </w:tcPr>
          <w:p w14:paraId="15833C9D"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6B9083B"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08A93322" w14:textId="77777777" w:rsidTr="00874EB9">
        <w:trPr>
          <w:trHeight w:val="1282"/>
        </w:trPr>
        <w:tc>
          <w:tcPr>
            <w:tcW w:w="4508" w:type="dxa"/>
            <w:shd w:val="clear" w:color="auto" w:fill="D9E2F3"/>
            <w:vAlign w:val="center"/>
          </w:tcPr>
          <w:p w14:paraId="69F9E436"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2B4E8D3" w14:textId="77777777" w:rsidR="00A347EC" w:rsidRPr="00C843BA" w:rsidRDefault="00D71769" w:rsidP="00874E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Прямое участие</w:t>
            </w:r>
          </w:p>
          <w:p w14:paraId="6154AE22" w14:textId="77777777" w:rsidR="00A347EC" w:rsidRPr="00C843BA" w:rsidRDefault="00D71769" w:rsidP="00874E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Косвенное участие</w:t>
            </w:r>
          </w:p>
        </w:tc>
      </w:tr>
      <w:tr w:rsidR="00A347EC" w:rsidRPr="00FD1EE4" w14:paraId="5B08AC62" w14:textId="77777777" w:rsidTr="00874EB9">
        <w:tc>
          <w:tcPr>
            <w:tcW w:w="9016" w:type="dxa"/>
            <w:gridSpan w:val="2"/>
            <w:vAlign w:val="center"/>
          </w:tcPr>
          <w:p w14:paraId="5E1B5E97"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D654B4">
              <w:rPr>
                <w:rFonts w:ascii="GHEA Grapalat" w:eastAsia="GHEA Grapalat" w:hAnsi="GHEA Grapalat" w:cs="GHEA Grapalat"/>
                <w:lang w:val="hy-AM"/>
              </w:rPr>
              <w:t>б</w:t>
            </w:r>
            <w:r w:rsidR="00A347EC" w:rsidRPr="00D654B4">
              <w:rPr>
                <w:rFonts w:eastAsia="Cambria Math"/>
              </w:rPr>
              <w:t>․</w:t>
            </w:r>
            <w:r w:rsidR="00A347EC" w:rsidRPr="00D654B4">
              <w:rPr>
                <w:rFonts w:ascii="GHEA Grapalat" w:eastAsia="Cambria Math" w:hAnsi="GHEA Grapalat" w:cs="Cambria Math"/>
              </w:rPr>
              <w:t xml:space="preserve"> </w:t>
            </w:r>
            <w:r w:rsidR="00A347EC" w:rsidRPr="00D654B4">
              <w:rPr>
                <w:rFonts w:ascii="GHEA Grapalat" w:eastAsia="GHEA Grapalat" w:hAnsi="GHEA Grapalat" w:cs="GHEA Grapalat"/>
              </w:rPr>
              <w:t xml:space="preserve">имеет право назначать или </w:t>
            </w:r>
            <w:r w:rsidR="00A347EC" w:rsidRPr="00D654B4">
              <w:rPr>
                <w:rFonts w:ascii="GHEA Grapalat" w:eastAsia="GHEA Grapalat" w:hAnsi="GHEA Grapalat" w:cs="GHEA Grapalat"/>
                <w:lang w:eastAsia="hy-AM"/>
              </w:rPr>
              <w:t>освобождать</w:t>
            </w:r>
            <w:r w:rsidR="00A347EC" w:rsidRPr="00D654B4">
              <w:rPr>
                <w:rFonts w:ascii="GHEA Grapalat" w:eastAsia="GHEA Grapalat" w:hAnsi="GHEA Grapalat" w:cs="GHEA Grapalat"/>
              </w:rPr>
              <w:t xml:space="preserve"> большинство членов органов управления юридического лица</w:t>
            </w:r>
          </w:p>
        </w:tc>
      </w:tr>
      <w:tr w:rsidR="00A347EC" w:rsidRPr="00FD1EE4" w14:paraId="3FF4A993" w14:textId="77777777" w:rsidTr="00874EB9">
        <w:tc>
          <w:tcPr>
            <w:tcW w:w="9016" w:type="dxa"/>
            <w:gridSpan w:val="2"/>
            <w:vAlign w:val="center"/>
          </w:tcPr>
          <w:p w14:paraId="76CA0A28"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1104ED">
              <w:rPr>
                <w:rFonts w:ascii="GHEA Grapalat" w:eastAsia="GHEA Grapalat" w:hAnsi="GHEA Grapalat" w:cs="GHEA Grapalat"/>
                <w:lang w:val="hy-AM"/>
              </w:rPr>
              <w:t>в</w:t>
            </w:r>
            <w:r w:rsidR="00A347EC" w:rsidRPr="00FD1EE4">
              <w:rPr>
                <w:rFonts w:eastAsia="Cambria Math"/>
              </w:rPr>
              <w:t>․</w:t>
            </w:r>
            <w:r w:rsidR="00A347EC" w:rsidRPr="00FD1EE4">
              <w:rPr>
                <w:rFonts w:ascii="GHEA Grapalat" w:eastAsia="Cambria Math" w:hAnsi="GHEA Grapalat" w:cs="Cambria Math"/>
              </w:rPr>
              <w:t xml:space="preserve"> </w:t>
            </w:r>
            <w:r w:rsidR="00A347EC"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347EC" w:rsidRPr="00FD1EE4" w14:paraId="144D3B75" w14:textId="77777777" w:rsidTr="00874EB9">
        <w:tc>
          <w:tcPr>
            <w:tcW w:w="9016" w:type="dxa"/>
            <w:gridSpan w:val="2"/>
            <w:vAlign w:val="center"/>
          </w:tcPr>
          <w:p w14:paraId="281A4EC9"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9839CB">
              <w:rPr>
                <w:rFonts w:ascii="GHEA Grapalat" w:eastAsia="GHEA Grapalat" w:hAnsi="GHEA Grapalat" w:cs="GHEA Grapalat"/>
                <w:lang w:val="hy-AM"/>
              </w:rPr>
              <w:t>г</w:t>
            </w:r>
            <w:r w:rsidR="00A347EC" w:rsidRPr="00FD1EE4">
              <w:rPr>
                <w:rFonts w:eastAsia="Cambria Math"/>
              </w:rPr>
              <w:t>․</w:t>
            </w:r>
            <w:r w:rsidR="00A347EC" w:rsidRPr="00FD1EE4">
              <w:rPr>
                <w:rFonts w:ascii="GHEA Grapalat" w:eastAsia="Cambria Math" w:hAnsi="GHEA Grapalat" w:cs="Cambria Math"/>
              </w:rPr>
              <w:t xml:space="preserve"> </w:t>
            </w:r>
            <w:r w:rsidR="00A347EC" w:rsidRPr="00F84F06">
              <w:rPr>
                <w:rFonts w:ascii="GHEA Grapalat" w:eastAsia="GHEA Grapalat" w:hAnsi="GHEA Grapalat" w:cs="GHEA Grapalat"/>
              </w:rPr>
              <w:t xml:space="preserve">осуществляет реальный (фактический) контроль за юридическим лицом </w:t>
            </w:r>
            <w:r w:rsidR="00A347EC">
              <w:rPr>
                <w:rFonts w:ascii="GHEA Grapalat" w:eastAsia="GHEA Grapalat" w:hAnsi="GHEA Grapalat" w:cs="GHEA Grapalat"/>
              </w:rPr>
              <w:t>иными</w:t>
            </w:r>
            <w:r w:rsidR="00A347EC" w:rsidRPr="00F84F06">
              <w:rPr>
                <w:rFonts w:ascii="GHEA Grapalat" w:eastAsia="GHEA Grapalat" w:hAnsi="GHEA Grapalat" w:cs="GHEA Grapalat"/>
              </w:rPr>
              <w:t xml:space="preserve"> средствами</w:t>
            </w:r>
          </w:p>
        </w:tc>
      </w:tr>
      <w:tr w:rsidR="00A347EC" w:rsidRPr="00FD1EE4" w14:paraId="6AA6C1ED" w14:textId="77777777" w:rsidTr="00874EB9">
        <w:tc>
          <w:tcPr>
            <w:tcW w:w="9016" w:type="dxa"/>
            <w:gridSpan w:val="2"/>
            <w:vAlign w:val="center"/>
          </w:tcPr>
          <w:p w14:paraId="71EEA116" w14:textId="77777777" w:rsidR="00A347EC" w:rsidRPr="00FD1EE4" w:rsidRDefault="00D71769" w:rsidP="00874EB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331D0E">
              <w:rPr>
                <w:rFonts w:ascii="GHEA Grapalat" w:eastAsia="GHEA Grapalat" w:hAnsi="GHEA Grapalat" w:cs="GHEA Grapalat"/>
                <w:lang w:val="hy-AM"/>
              </w:rPr>
              <w:t>д</w:t>
            </w:r>
            <w:r w:rsidR="00A347EC" w:rsidRPr="00FD1EE4">
              <w:rPr>
                <w:rFonts w:eastAsia="Cambria Math"/>
              </w:rPr>
              <w:t>․</w:t>
            </w:r>
            <w:r w:rsidR="00A347EC" w:rsidRPr="00FD1EE4">
              <w:rPr>
                <w:rFonts w:ascii="GHEA Grapalat" w:eastAsia="Cambria Math" w:hAnsi="GHEA Grapalat" w:cs="Cambria Math"/>
              </w:rPr>
              <w:t xml:space="preserve"> </w:t>
            </w:r>
            <w:r w:rsidR="00A347EC"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347EC" w:rsidRPr="00F36505">
              <w:rPr>
                <w:rFonts w:ascii="GHEA Grapalat" w:eastAsia="GHEA Grapalat" w:hAnsi="GHEA Grapalat" w:cs="GHEA Grapalat"/>
              </w:rPr>
              <w:t xml:space="preserve"> "а" - "г"</w:t>
            </w:r>
          </w:p>
        </w:tc>
      </w:tr>
    </w:tbl>
    <w:p w14:paraId="1A6A8188" w14:textId="77777777" w:rsidR="00A347EC" w:rsidRPr="00FD1EE4"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347EC" w:rsidRPr="00FD1EE4" w14:paraId="4058B422" w14:textId="77777777" w:rsidTr="00874EB9">
        <w:tc>
          <w:tcPr>
            <w:tcW w:w="2837" w:type="dxa"/>
            <w:shd w:val="clear" w:color="auto" w:fill="D9E2F3"/>
            <w:vAlign w:val="center"/>
          </w:tcPr>
          <w:p w14:paraId="02F80F7C" w14:textId="77777777" w:rsidR="00A347EC" w:rsidRPr="00FD1EE4" w:rsidRDefault="00A347EC" w:rsidP="00874EB9">
            <w:pPr>
              <w:numPr>
                <w:ilvl w:val="2"/>
                <w:numId w:val="2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176A9B2"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58CB070" w14:textId="77777777" w:rsidTr="00874EB9">
        <w:tc>
          <w:tcPr>
            <w:tcW w:w="2837" w:type="dxa"/>
            <w:shd w:val="clear" w:color="auto" w:fill="D9E2F3"/>
            <w:vAlign w:val="center"/>
          </w:tcPr>
          <w:p w14:paraId="26035C1B" w14:textId="77777777" w:rsidR="00A347EC" w:rsidRPr="00FD1EE4" w:rsidRDefault="00A347EC" w:rsidP="00874EB9">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9F143C9" w14:textId="77777777" w:rsidR="00A347EC" w:rsidRPr="00B23852" w:rsidRDefault="00D71769" w:rsidP="00874E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Отдельно</w:t>
            </w:r>
          </w:p>
          <w:p w14:paraId="67C256E6" w14:textId="77777777" w:rsidR="00A347EC" w:rsidRPr="00FD1EE4" w:rsidRDefault="00D71769" w:rsidP="00874E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sidRPr="005558FC">
              <w:rPr>
                <w:rFonts w:ascii="GHEA Grapalat" w:eastAsia="GHEA Grapalat" w:hAnsi="GHEA Grapalat" w:cs="GHEA Grapalat"/>
              </w:rPr>
              <w:t>Совместно с аффилированными лицами</w:t>
            </w:r>
          </w:p>
        </w:tc>
      </w:tr>
      <w:tr w:rsidR="00A347EC" w:rsidRPr="00FD1EE4" w14:paraId="57FA04E1" w14:textId="77777777" w:rsidTr="00874EB9">
        <w:tc>
          <w:tcPr>
            <w:tcW w:w="2837" w:type="dxa"/>
            <w:shd w:val="clear" w:color="auto" w:fill="D9E2F3"/>
            <w:vAlign w:val="center"/>
          </w:tcPr>
          <w:p w14:paraId="21598E55" w14:textId="77777777" w:rsidR="00A347EC" w:rsidRPr="00FD1EE4" w:rsidRDefault="00A347EC" w:rsidP="00874EB9">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3B61DF6" w14:textId="77777777" w:rsidR="00A347EC" w:rsidRPr="005600B4" w:rsidRDefault="00D71769" w:rsidP="00874E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Да</w:t>
            </w:r>
          </w:p>
          <w:p w14:paraId="7CA819FD" w14:textId="77777777" w:rsidR="00A347EC" w:rsidRPr="005600B4" w:rsidRDefault="00D71769" w:rsidP="00874E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347EC" w:rsidRPr="00FD1EE4">
                  <w:rPr>
                    <w:rFonts w:ascii="Segoe UI Symbol" w:eastAsia="MS Gothic" w:hAnsi="Segoe UI Symbol" w:cs="Segoe UI Symbol"/>
                  </w:rPr>
                  <w:t>☐</w:t>
                </w:r>
              </w:sdtContent>
            </w:sdt>
            <w:r w:rsidR="00A347EC" w:rsidRPr="00FD1EE4">
              <w:rPr>
                <w:rFonts w:ascii="GHEA Grapalat" w:eastAsia="GHEA Grapalat" w:hAnsi="GHEA Grapalat" w:cs="GHEA Grapalat"/>
              </w:rPr>
              <w:tab/>
            </w:r>
            <w:r w:rsidR="00A347EC">
              <w:rPr>
                <w:rFonts w:ascii="GHEA Grapalat" w:eastAsia="GHEA Grapalat" w:hAnsi="GHEA Grapalat" w:cs="GHEA Grapalat"/>
              </w:rPr>
              <w:t>Нет</w:t>
            </w:r>
          </w:p>
        </w:tc>
      </w:tr>
    </w:tbl>
    <w:p w14:paraId="2D9A2340" w14:textId="77777777" w:rsidR="00A347EC" w:rsidRPr="00FD1EE4"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347EC" w:rsidRPr="00FD1EE4" w14:paraId="319307CA" w14:textId="77777777" w:rsidTr="00874EB9">
        <w:tc>
          <w:tcPr>
            <w:tcW w:w="2837" w:type="dxa"/>
            <w:shd w:val="clear" w:color="auto" w:fill="D9E2F3"/>
            <w:vAlign w:val="center"/>
          </w:tcPr>
          <w:p w14:paraId="0D471D3A"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C38FEC7"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7E631103" w14:textId="77777777" w:rsidTr="00874EB9">
        <w:tc>
          <w:tcPr>
            <w:tcW w:w="2837" w:type="dxa"/>
            <w:shd w:val="clear" w:color="auto" w:fill="D9E2F3"/>
            <w:vAlign w:val="center"/>
          </w:tcPr>
          <w:p w14:paraId="709E8EA5"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DD34DF9" w14:textId="77777777" w:rsidR="00A347EC" w:rsidRPr="00FD1EE4" w:rsidRDefault="00A347EC" w:rsidP="00874EB9">
            <w:pPr>
              <w:spacing w:before="240" w:after="240"/>
              <w:rPr>
                <w:rFonts w:ascii="GHEA Grapalat" w:eastAsia="GHEA Grapalat" w:hAnsi="GHEA Grapalat" w:cs="GHEA Grapalat"/>
              </w:rPr>
            </w:pPr>
          </w:p>
        </w:tc>
      </w:tr>
    </w:tbl>
    <w:p w14:paraId="39908BD6" w14:textId="5CE37E06" w:rsidR="00A347EC" w:rsidRPr="00FD1EE4" w:rsidRDefault="00A347EC" w:rsidP="00A347EC">
      <w:pPr>
        <w:pBdr>
          <w:top w:val="nil"/>
          <w:left w:val="nil"/>
          <w:bottom w:val="nil"/>
          <w:right w:val="nil"/>
          <w:between w:val="nil"/>
        </w:pBdr>
        <w:ind w:left="792"/>
        <w:rPr>
          <w:rFonts w:ascii="GHEA Grapalat" w:eastAsia="GHEA Grapalat" w:hAnsi="GHEA Grapalat" w:cs="GHEA Grapalat"/>
          <w:i/>
          <w:color w:val="000000"/>
        </w:rPr>
      </w:pPr>
    </w:p>
    <w:p w14:paraId="7951725F" w14:textId="77777777" w:rsidR="00A347EC" w:rsidRPr="00FD1EE4" w:rsidRDefault="00A347EC" w:rsidP="00A347EC">
      <w:pPr>
        <w:numPr>
          <w:ilvl w:val="0"/>
          <w:numId w:val="2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49D9A5A" w14:textId="77777777" w:rsidR="00A347EC" w:rsidRPr="00FD1EE4"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47EC" w:rsidRPr="00FD1EE4" w14:paraId="10B297A7" w14:textId="77777777" w:rsidTr="00874EB9">
        <w:tc>
          <w:tcPr>
            <w:tcW w:w="2835" w:type="dxa"/>
            <w:shd w:val="clear" w:color="auto" w:fill="D9E2F3"/>
            <w:vAlign w:val="center"/>
          </w:tcPr>
          <w:p w14:paraId="6D3741A3"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BDE0D56"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190BB6BE" w14:textId="77777777" w:rsidTr="00874EB9">
        <w:tc>
          <w:tcPr>
            <w:tcW w:w="2835" w:type="dxa"/>
            <w:shd w:val="clear" w:color="auto" w:fill="D9E2F3"/>
            <w:vAlign w:val="center"/>
          </w:tcPr>
          <w:p w14:paraId="2E709B70"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107F340"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0ED1287A" w14:textId="77777777" w:rsidTr="00874EB9">
        <w:tc>
          <w:tcPr>
            <w:tcW w:w="2835" w:type="dxa"/>
            <w:shd w:val="clear" w:color="auto" w:fill="D9E2F3"/>
            <w:vAlign w:val="center"/>
          </w:tcPr>
          <w:p w14:paraId="716E5E5A"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2269FE7"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77547FE9" w14:textId="77777777" w:rsidTr="00874EB9">
        <w:tc>
          <w:tcPr>
            <w:tcW w:w="2835" w:type="dxa"/>
            <w:shd w:val="clear" w:color="auto" w:fill="D9E2F3"/>
            <w:vAlign w:val="center"/>
          </w:tcPr>
          <w:p w14:paraId="090A95B5"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61DFBDF"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6D051F72" w14:textId="77777777" w:rsidTr="00874EB9">
        <w:tc>
          <w:tcPr>
            <w:tcW w:w="2835" w:type="dxa"/>
            <w:shd w:val="clear" w:color="auto" w:fill="D9E2F3"/>
            <w:vAlign w:val="center"/>
          </w:tcPr>
          <w:p w14:paraId="7FBC0F0B"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C9A0D82"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39B8C2D0" w14:textId="77777777" w:rsidTr="00874EB9">
        <w:tc>
          <w:tcPr>
            <w:tcW w:w="2835" w:type="dxa"/>
            <w:shd w:val="clear" w:color="auto" w:fill="D9E2F3"/>
            <w:vAlign w:val="center"/>
          </w:tcPr>
          <w:p w14:paraId="789455EA"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DB0FBCC"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12FC301D" w14:textId="77777777" w:rsidTr="00874EB9">
        <w:tc>
          <w:tcPr>
            <w:tcW w:w="2835" w:type="dxa"/>
            <w:shd w:val="clear" w:color="auto" w:fill="D9E2F3"/>
            <w:vAlign w:val="center"/>
          </w:tcPr>
          <w:p w14:paraId="0016693A"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CF8A5E" w14:textId="77777777" w:rsidR="00A347EC" w:rsidRPr="00FD1EE4" w:rsidRDefault="00A347EC" w:rsidP="00874EB9">
            <w:pPr>
              <w:spacing w:before="240" w:after="240"/>
              <w:rPr>
                <w:rFonts w:ascii="GHEA Grapalat" w:eastAsia="GHEA Grapalat" w:hAnsi="GHEA Grapalat" w:cs="GHEA Grapalat"/>
              </w:rPr>
            </w:pPr>
          </w:p>
        </w:tc>
      </w:tr>
    </w:tbl>
    <w:p w14:paraId="6FCE824D" w14:textId="77777777" w:rsidR="00A347EC" w:rsidRPr="00FD1EE4" w:rsidRDefault="00A347EC" w:rsidP="00A347EC">
      <w:pPr>
        <w:numPr>
          <w:ilvl w:val="1"/>
          <w:numId w:val="2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47EC" w:rsidRPr="00FD1EE4" w14:paraId="45A1106F" w14:textId="77777777" w:rsidTr="00874EB9">
        <w:trPr>
          <w:trHeight w:val="853"/>
        </w:trPr>
        <w:tc>
          <w:tcPr>
            <w:tcW w:w="2835" w:type="dxa"/>
            <w:vMerge w:val="restart"/>
            <w:shd w:val="clear" w:color="auto" w:fill="D9E2F3"/>
            <w:vAlign w:val="center"/>
          </w:tcPr>
          <w:p w14:paraId="6069C5E6" w14:textId="77777777" w:rsidR="00A347EC" w:rsidRPr="00FD1EE4" w:rsidRDefault="00A347EC" w:rsidP="00874EB9">
            <w:pPr>
              <w:numPr>
                <w:ilvl w:val="2"/>
                <w:numId w:val="2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 xml:space="preserve">Имя и фамилия реального </w:t>
            </w:r>
            <w:r w:rsidRPr="00407276">
              <w:rPr>
                <w:rFonts w:ascii="GHEA Grapalat" w:eastAsia="GHEA Grapalat" w:hAnsi="GHEA Grapalat" w:cs="GHEA Grapalat"/>
                <w:color w:val="000000"/>
              </w:rPr>
              <w:lastRenderedPageBreak/>
              <w:t>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4D9E132"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1D5F5041" w14:textId="77777777" w:rsidTr="00874EB9">
        <w:trPr>
          <w:trHeight w:val="850"/>
        </w:trPr>
        <w:tc>
          <w:tcPr>
            <w:tcW w:w="2835" w:type="dxa"/>
            <w:vMerge/>
            <w:shd w:val="clear" w:color="auto" w:fill="D9E2F3"/>
            <w:vAlign w:val="center"/>
          </w:tcPr>
          <w:p w14:paraId="4F0040EC"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C78C54"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3B321BFF" w14:textId="77777777" w:rsidTr="00874EB9">
        <w:trPr>
          <w:trHeight w:val="850"/>
        </w:trPr>
        <w:tc>
          <w:tcPr>
            <w:tcW w:w="2835" w:type="dxa"/>
            <w:vMerge/>
            <w:shd w:val="clear" w:color="auto" w:fill="D9E2F3"/>
            <w:vAlign w:val="center"/>
          </w:tcPr>
          <w:p w14:paraId="6C968A01"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3931A3"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AF5C55E" w14:textId="77777777" w:rsidTr="00874EB9">
        <w:trPr>
          <w:trHeight w:val="850"/>
        </w:trPr>
        <w:tc>
          <w:tcPr>
            <w:tcW w:w="2835" w:type="dxa"/>
            <w:vMerge/>
            <w:shd w:val="clear" w:color="auto" w:fill="D9E2F3"/>
            <w:vAlign w:val="center"/>
          </w:tcPr>
          <w:p w14:paraId="0C68E10D"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8E7A47"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2DDFEDFD" w14:textId="77777777" w:rsidTr="00874EB9">
        <w:trPr>
          <w:trHeight w:val="850"/>
        </w:trPr>
        <w:tc>
          <w:tcPr>
            <w:tcW w:w="2835" w:type="dxa"/>
            <w:vMerge/>
            <w:shd w:val="clear" w:color="auto" w:fill="D9E2F3"/>
            <w:vAlign w:val="center"/>
          </w:tcPr>
          <w:p w14:paraId="31A17D3E" w14:textId="77777777" w:rsidR="00A347EC" w:rsidRPr="00FD1EE4" w:rsidRDefault="00A347EC" w:rsidP="00874EB9">
            <w:pPr>
              <w:numPr>
                <w:ilvl w:val="2"/>
                <w:numId w:val="2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4E820D" w14:textId="77777777" w:rsidR="00A347EC" w:rsidRPr="00FD1EE4" w:rsidRDefault="00A347EC" w:rsidP="00874EB9">
            <w:pPr>
              <w:spacing w:before="240" w:after="240"/>
              <w:rPr>
                <w:rFonts w:ascii="GHEA Grapalat" w:eastAsia="GHEA Grapalat" w:hAnsi="GHEA Grapalat" w:cs="GHEA Grapalat"/>
              </w:rPr>
            </w:pPr>
          </w:p>
        </w:tc>
      </w:tr>
    </w:tbl>
    <w:p w14:paraId="02B9BE68" w14:textId="77777777" w:rsidR="00A347EC" w:rsidRDefault="00A347EC" w:rsidP="00A347EC">
      <w:pPr>
        <w:numPr>
          <w:ilvl w:val="1"/>
          <w:numId w:val="2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47EC" w:rsidRPr="00FD1EE4" w14:paraId="52C9C03B" w14:textId="77777777" w:rsidTr="00874EB9">
        <w:tc>
          <w:tcPr>
            <w:tcW w:w="2835" w:type="dxa"/>
            <w:shd w:val="clear" w:color="auto" w:fill="D9E2F3"/>
            <w:vAlign w:val="center"/>
          </w:tcPr>
          <w:p w14:paraId="2ACA57CD"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F9719E9" w14:textId="77777777" w:rsidR="00A347EC" w:rsidRPr="00FD1EE4" w:rsidRDefault="00A347EC" w:rsidP="00874EB9">
            <w:pPr>
              <w:spacing w:before="240" w:after="240"/>
              <w:rPr>
                <w:rFonts w:ascii="GHEA Grapalat" w:eastAsia="GHEA Grapalat" w:hAnsi="GHEA Grapalat" w:cs="GHEA Grapalat"/>
              </w:rPr>
            </w:pPr>
          </w:p>
        </w:tc>
      </w:tr>
      <w:tr w:rsidR="00A347EC" w:rsidRPr="00FD1EE4" w14:paraId="5FC5C6B0" w14:textId="77777777" w:rsidTr="00874EB9">
        <w:tc>
          <w:tcPr>
            <w:tcW w:w="2835" w:type="dxa"/>
            <w:shd w:val="clear" w:color="auto" w:fill="D9E2F3"/>
            <w:vAlign w:val="center"/>
          </w:tcPr>
          <w:p w14:paraId="20E0874E" w14:textId="77777777" w:rsidR="00A347EC" w:rsidRPr="00FD1EE4" w:rsidRDefault="00A347EC" w:rsidP="00874EB9">
            <w:pPr>
              <w:numPr>
                <w:ilvl w:val="2"/>
                <w:numId w:val="2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B37614" w14:textId="77777777" w:rsidR="00A347EC" w:rsidRPr="00FD1EE4" w:rsidRDefault="00A347EC" w:rsidP="00874EB9">
            <w:pPr>
              <w:spacing w:before="240" w:after="240"/>
              <w:rPr>
                <w:rFonts w:ascii="GHEA Grapalat" w:eastAsia="GHEA Grapalat" w:hAnsi="GHEA Grapalat" w:cs="GHEA Grapalat"/>
              </w:rPr>
            </w:pPr>
          </w:p>
        </w:tc>
      </w:tr>
    </w:tbl>
    <w:p w14:paraId="41643D95" w14:textId="1E6681AD" w:rsidR="00A347EC" w:rsidRPr="00FD1EE4" w:rsidRDefault="00A347EC" w:rsidP="00A347EC">
      <w:pPr>
        <w:pBdr>
          <w:top w:val="nil"/>
          <w:left w:val="nil"/>
          <w:bottom w:val="nil"/>
          <w:right w:val="nil"/>
          <w:between w:val="nil"/>
        </w:pBdr>
        <w:spacing w:before="240"/>
        <w:rPr>
          <w:rFonts w:ascii="GHEA Grapalat" w:eastAsia="GHEA Grapalat" w:hAnsi="GHEA Grapalat" w:cs="GHEA Grapalat"/>
          <w:i/>
        </w:rPr>
      </w:pPr>
    </w:p>
    <w:p w14:paraId="3D9B4955" w14:textId="77777777" w:rsidR="00A347EC" w:rsidRPr="00AE55B6" w:rsidRDefault="00A347EC" w:rsidP="00A347EC">
      <w:pPr>
        <w:pStyle w:val="ListParagraph"/>
        <w:numPr>
          <w:ilvl w:val="0"/>
          <w:numId w:val="2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347EC" w:rsidRPr="00FD1EE4" w14:paraId="38F9A57E" w14:textId="77777777" w:rsidTr="00874EB9">
        <w:tc>
          <w:tcPr>
            <w:tcW w:w="9016" w:type="dxa"/>
            <w:shd w:val="clear" w:color="auto" w:fill="D9E2F3" w:themeFill="accent1" w:themeFillTint="33"/>
          </w:tcPr>
          <w:p w14:paraId="0959114E" w14:textId="77777777" w:rsidR="00A347EC" w:rsidRPr="00FD1EE4" w:rsidRDefault="00A347EC" w:rsidP="00874E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347EC" w:rsidRPr="00FD1EE4" w14:paraId="50CAFA02" w14:textId="77777777" w:rsidTr="00874EB9">
        <w:trPr>
          <w:trHeight w:val="10187"/>
        </w:trPr>
        <w:tc>
          <w:tcPr>
            <w:tcW w:w="9016" w:type="dxa"/>
          </w:tcPr>
          <w:p w14:paraId="5C4EA98A" w14:textId="77777777" w:rsidR="00A347EC" w:rsidRPr="00FD1EE4" w:rsidRDefault="00A347EC" w:rsidP="00874EB9">
            <w:pPr>
              <w:rPr>
                <w:rFonts w:ascii="GHEA Grapalat" w:eastAsia="GHEA Grapalat" w:hAnsi="GHEA Grapalat" w:cs="GHEA Grapalat"/>
                <w:b/>
                <w:color w:val="000000"/>
              </w:rPr>
            </w:pPr>
          </w:p>
        </w:tc>
      </w:tr>
    </w:tbl>
    <w:p w14:paraId="15E607A1" w14:textId="77777777" w:rsidR="00A347EC" w:rsidRPr="00FD1EE4" w:rsidRDefault="00A347EC" w:rsidP="00A347EC">
      <w:pPr>
        <w:pBdr>
          <w:top w:val="nil"/>
          <w:left w:val="nil"/>
          <w:bottom w:val="nil"/>
          <w:right w:val="nil"/>
          <w:between w:val="nil"/>
        </w:pBdr>
        <w:rPr>
          <w:rFonts w:ascii="GHEA Grapalat" w:eastAsia="GHEA Grapalat" w:hAnsi="GHEA Grapalat" w:cs="GHEA Grapalat"/>
          <w:b/>
          <w:color w:val="000000"/>
        </w:rPr>
      </w:pPr>
    </w:p>
    <w:p w14:paraId="34BF6A5B" w14:textId="77777777" w:rsidR="00A347EC" w:rsidRDefault="00A347EC" w:rsidP="00A347EC">
      <w:pPr>
        <w:rPr>
          <w:rFonts w:ascii="GHEA Grapalat" w:hAnsi="GHEA Grapalat"/>
          <w:b/>
        </w:rPr>
      </w:pPr>
    </w:p>
    <w:p w14:paraId="2E5FE7BF" w14:textId="77777777" w:rsidR="00A347EC" w:rsidRDefault="00A347EC" w:rsidP="00A347EC">
      <w:pPr>
        <w:rPr>
          <w:ins w:id="4" w:author="Inesa Kocharyan" w:date="2021-09-01T11:45:00Z"/>
          <w:rFonts w:ascii="GHEA Grapalat" w:hAnsi="GHEA Grapalat"/>
          <w:b/>
        </w:rPr>
      </w:pPr>
    </w:p>
    <w:p w14:paraId="304A5731" w14:textId="77777777" w:rsidR="00A347EC" w:rsidRDefault="00A347EC" w:rsidP="00A347EC">
      <w:pPr>
        <w:rPr>
          <w:rFonts w:ascii="GHEA Grapalat" w:hAnsi="GHEA Grapalat"/>
          <w:b/>
        </w:rPr>
      </w:pPr>
      <w:r>
        <w:rPr>
          <w:rFonts w:ascii="GHEA Grapalat" w:hAnsi="GHEA Grapalat"/>
          <w:b/>
        </w:rPr>
        <w:br w:type="page"/>
      </w:r>
    </w:p>
    <w:p w14:paraId="2EFFAD3F" w14:textId="77777777" w:rsidR="00A347EC" w:rsidRPr="000306ED" w:rsidRDefault="00A347EC" w:rsidP="00A347EC">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1A61771" w14:textId="77777777" w:rsidR="00A347EC" w:rsidRPr="000306ED" w:rsidRDefault="00A347EC" w:rsidP="00A347EC">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BDDFD73" w14:textId="77777777" w:rsidR="00A347EC" w:rsidRPr="000306ED" w:rsidRDefault="00A347EC" w:rsidP="00A347EC">
      <w:pPr>
        <w:pStyle w:val="ListParagraph"/>
        <w:numPr>
          <w:ilvl w:val="0"/>
          <w:numId w:val="2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E5115D9" w14:textId="77777777" w:rsidR="00A347EC" w:rsidRPr="000306ED" w:rsidRDefault="00A347EC" w:rsidP="00A347EC">
      <w:pPr>
        <w:pStyle w:val="ListParagraph"/>
        <w:numPr>
          <w:ilvl w:val="0"/>
          <w:numId w:val="25"/>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7BFDD0E" w14:textId="77777777" w:rsidR="00A347EC" w:rsidRPr="000306ED" w:rsidRDefault="00A347EC" w:rsidP="00A347EC">
      <w:pPr>
        <w:pStyle w:val="ListParagraph"/>
        <w:numPr>
          <w:ilvl w:val="0"/>
          <w:numId w:val="2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69036E7" w14:textId="77777777" w:rsidR="00A347EC" w:rsidRPr="000306ED" w:rsidRDefault="00A347EC" w:rsidP="00A347EC">
      <w:pPr>
        <w:pStyle w:val="ListParagraph"/>
        <w:numPr>
          <w:ilvl w:val="0"/>
          <w:numId w:val="2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972D70" w14:textId="77777777" w:rsidR="00A347EC" w:rsidRPr="000306ED" w:rsidRDefault="00A347EC" w:rsidP="00A347EC">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3B6DC5B" w14:textId="77777777" w:rsidR="00A347EC" w:rsidRPr="000306ED" w:rsidRDefault="00A347EC" w:rsidP="00A347EC">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w:t>
      </w:r>
      <w:r w:rsidRPr="000306ED">
        <w:rPr>
          <w:rFonts w:ascii="GHEA Grapalat" w:hAnsi="GHEA Grapalat"/>
        </w:rPr>
        <w:lastRenderedPageBreak/>
        <w:t>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307183" w14:textId="77777777" w:rsidR="00A347EC" w:rsidRPr="000306ED" w:rsidRDefault="00A347EC" w:rsidP="00A347EC">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7FA25A" w14:textId="77777777" w:rsidR="00A347EC" w:rsidRPr="000306ED" w:rsidRDefault="00A347EC" w:rsidP="00A347EC">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58448F7" w14:textId="77777777" w:rsidR="00A347EC" w:rsidRPr="000306ED" w:rsidRDefault="00A347EC" w:rsidP="00A347EC">
      <w:pPr>
        <w:pStyle w:val="ListParagraph"/>
        <w:numPr>
          <w:ilvl w:val="0"/>
          <w:numId w:val="2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EFDF48" w14:textId="77777777" w:rsidR="00A347EC" w:rsidRPr="000306ED" w:rsidRDefault="00A347EC" w:rsidP="00A347EC">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55A5CD" w14:textId="77777777" w:rsidR="00A347EC" w:rsidRPr="000306ED" w:rsidRDefault="00A347EC" w:rsidP="00A347EC">
      <w:pPr>
        <w:pStyle w:val="ListParagraph"/>
        <w:numPr>
          <w:ilvl w:val="0"/>
          <w:numId w:val="2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7C65860" w14:textId="77777777" w:rsidR="00A347EC" w:rsidRPr="000306ED" w:rsidRDefault="00A347EC" w:rsidP="00A347EC">
      <w:pPr>
        <w:pStyle w:val="ListParagraph"/>
        <w:numPr>
          <w:ilvl w:val="0"/>
          <w:numId w:val="2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F394FD6" w14:textId="77777777" w:rsidR="00A347EC" w:rsidRPr="000306ED" w:rsidRDefault="00A347EC" w:rsidP="00A347EC">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4B8B357" w14:textId="77777777" w:rsidR="00A347EC" w:rsidRPr="000306ED" w:rsidRDefault="00A347EC" w:rsidP="00A347EC">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CC4C7FA" w14:textId="77777777" w:rsidR="00A347EC" w:rsidRPr="000306ED" w:rsidRDefault="00A347EC" w:rsidP="00A347EC">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438A493" w14:textId="77777777" w:rsidR="00A347EC" w:rsidRPr="000306ED" w:rsidRDefault="00A347EC" w:rsidP="00A347EC">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C0E84AD" w14:textId="77777777" w:rsidR="00A347EC" w:rsidRPr="000306ED" w:rsidRDefault="00A347EC" w:rsidP="00A347EC">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04C28F" w14:textId="77777777" w:rsidR="00A347EC" w:rsidRPr="000306ED" w:rsidRDefault="00A347EC" w:rsidP="00A347EC">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5A89608"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F907F94" w14:textId="77777777" w:rsidR="00A347EC" w:rsidRPr="000306ED" w:rsidRDefault="00A347EC" w:rsidP="00A347EC">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w:t>
      </w:r>
      <w:r w:rsidRPr="000306ED">
        <w:rPr>
          <w:rFonts w:ascii="GHEA Grapalat" w:hAnsi="GHEA Grapalat"/>
          <w:lang w:val="hy-AM"/>
        </w:rPr>
        <w:lastRenderedPageBreak/>
        <w:t>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7B4655"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545DE35" w14:textId="77777777" w:rsidR="00A347EC" w:rsidRPr="000306ED" w:rsidRDefault="00A347EC" w:rsidP="00A347EC">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46A5AFD"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F317D8C"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AA0AF8"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E73C541"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w:t>
      </w:r>
      <w:r w:rsidRPr="000306ED">
        <w:rPr>
          <w:rFonts w:ascii="GHEA Grapalat" w:hAnsi="GHEA Grapalat"/>
        </w:rPr>
        <w:lastRenderedPageBreak/>
        <w:t>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631D84" w14:textId="77777777" w:rsidR="00A347EC" w:rsidRPr="000306ED" w:rsidRDefault="00A347EC" w:rsidP="00A347EC">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7700EB2"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0F08FEA"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7CDE844"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1542D88"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63700F"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2CEA507" w14:textId="77777777" w:rsidR="00A347EC" w:rsidRPr="000306ED" w:rsidRDefault="00A347EC" w:rsidP="00A347EC">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0306ED">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9DB7A6" w14:textId="77777777" w:rsidR="00A347EC" w:rsidRDefault="00A347EC" w:rsidP="00A347EC">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99B430A" w14:textId="77777777" w:rsidR="00A347EC" w:rsidRPr="00B32672" w:rsidRDefault="00A347EC" w:rsidP="00A347EC">
      <w:pPr>
        <w:spacing w:line="360" w:lineRule="auto"/>
        <w:contextualSpacing/>
        <w:jc w:val="both"/>
        <w:rPr>
          <w:rFonts w:ascii="GHEA Grapalat" w:hAnsi="GHEA Grapalat"/>
        </w:rPr>
      </w:pPr>
    </w:p>
    <w:p w14:paraId="5467D63C" w14:textId="77777777" w:rsidR="00A347EC" w:rsidRPr="000306ED" w:rsidRDefault="00A347EC" w:rsidP="00A347EC">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E92A286" w14:textId="77777777" w:rsidR="00A347EC" w:rsidRPr="000306ED" w:rsidRDefault="00A347EC" w:rsidP="00A347EC">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w:t>
      </w:r>
      <w:r w:rsidRPr="000306ED">
        <w:rPr>
          <w:rFonts w:ascii="GHEA Grapalat" w:hAnsi="GHEA Grapalat"/>
          <w:i/>
          <w:sz w:val="18"/>
          <w:szCs w:val="18"/>
        </w:rPr>
        <w:t xml:space="preserve"> </w:t>
      </w:r>
      <w:r>
        <w:rPr>
          <w:rFonts w:ascii="GHEA Grapalat" w:hAnsi="GHEA Grapalat"/>
          <w:i/>
          <w:sz w:val="18"/>
          <w:szCs w:val="18"/>
        </w:rPr>
        <w:t>если он является резидентом РА</w:t>
      </w:r>
      <w:r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A71C9A4" w14:textId="77777777" w:rsidR="00A347EC" w:rsidRDefault="00A347EC" w:rsidP="00A347EC">
      <w:pPr>
        <w:rPr>
          <w:rFonts w:ascii="GHEA Grapalat" w:hAnsi="GHEA Grapalat"/>
          <w:b/>
        </w:rPr>
      </w:pPr>
      <w:r>
        <w:rPr>
          <w:rFonts w:ascii="GHEA Grapalat" w:hAnsi="GHEA Grapalat"/>
          <w:b/>
        </w:rPr>
        <w:br w:type="page"/>
      </w:r>
    </w:p>
    <w:p w14:paraId="0A51860D" w14:textId="77777777" w:rsidR="00A347EC" w:rsidRPr="00DC619D" w:rsidRDefault="00A347EC" w:rsidP="00A347EC">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749062A8" w14:textId="46DC76C9" w:rsidR="00A347EC" w:rsidRPr="009044F1" w:rsidRDefault="00A347EC" w:rsidP="00A347E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E5D93">
        <w:rPr>
          <w:rFonts w:ascii="GHEA Grapalat" w:hAnsi="GHEA Grapalat"/>
          <w:b/>
          <w:sz w:val="24"/>
          <w:szCs w:val="24"/>
        </w:rPr>
        <w:t>запрос котировок</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1E5D93">
        <w:rPr>
          <w:rFonts w:ascii="GHEA Grapalat" w:hAnsi="GHEA Grapalat"/>
          <w:b/>
          <w:sz w:val="24"/>
          <w:szCs w:val="24"/>
        </w:rPr>
        <w:t>HPTH-GHTsDzB-26/R-1</w:t>
      </w:r>
      <w:r>
        <w:rPr>
          <w:rStyle w:val="FootnoteReference"/>
          <w:rFonts w:ascii="GHEA Grapalat" w:hAnsi="GHEA Grapalat"/>
          <w:b/>
          <w:sz w:val="24"/>
          <w:szCs w:val="24"/>
        </w:rPr>
        <w:footnoteReference w:customMarkFollows="1" w:id="12"/>
        <w:t>*</w:t>
      </w:r>
    </w:p>
    <w:p w14:paraId="6225C13D" w14:textId="77777777" w:rsidR="00A347EC" w:rsidRPr="009044F1" w:rsidRDefault="00A347EC" w:rsidP="00A347EC">
      <w:pPr>
        <w:widowControl w:val="0"/>
        <w:spacing w:after="120"/>
        <w:ind w:firstLine="567"/>
        <w:jc w:val="center"/>
        <w:rPr>
          <w:rFonts w:ascii="GHEA Grapalat" w:hAnsi="GHEA Grapalat"/>
        </w:rPr>
      </w:pPr>
    </w:p>
    <w:p w14:paraId="5D7324E3" w14:textId="77777777" w:rsidR="00A347EC" w:rsidRPr="009044F1" w:rsidRDefault="00A347EC" w:rsidP="00A347EC">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55B0F9A" w14:textId="77777777" w:rsidR="00A347EC" w:rsidRPr="009044F1" w:rsidRDefault="00A347EC" w:rsidP="00A347EC">
      <w:pPr>
        <w:widowControl w:val="0"/>
        <w:spacing w:after="120"/>
        <w:ind w:firstLine="567"/>
        <w:jc w:val="center"/>
        <w:rPr>
          <w:rFonts w:ascii="GHEA Grapalat" w:hAnsi="GHEA Grapalat"/>
        </w:rPr>
      </w:pPr>
    </w:p>
    <w:p w14:paraId="31725971" w14:textId="4C577601" w:rsidR="00A347EC" w:rsidRPr="000F6C24" w:rsidRDefault="00A347EC" w:rsidP="00A347EC">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E5D93">
        <w:rPr>
          <w:rFonts w:ascii="GHEA Grapalat" w:hAnsi="GHEA Grapalat"/>
          <w:spacing w:val="-6"/>
        </w:rPr>
        <w:t>запрос котировок</w:t>
      </w:r>
      <w:r w:rsidRPr="005744FC">
        <w:rPr>
          <w:rFonts w:ascii="GHEA Grapalat" w:hAnsi="GHEA Grapalat"/>
          <w:spacing w:val="-6"/>
        </w:rPr>
        <w:t xml:space="preserve"> под кодом </w:t>
      </w:r>
      <w:r w:rsidR="001E5D93">
        <w:rPr>
          <w:rFonts w:ascii="GHEA Grapalat" w:hAnsi="GHEA Grapalat"/>
          <w:spacing w:val="-6"/>
        </w:rPr>
        <w:t>HPTH-GHTsDzB-26/R-1</w:t>
      </w:r>
      <w:r w:rsidRPr="005744FC">
        <w:rPr>
          <w:rFonts w:ascii="GHEA Grapalat" w:hAnsi="GHEA Grapalat"/>
          <w:spacing w:val="-6"/>
        </w:rPr>
        <w:t>*,</w:t>
      </w:r>
      <w:r w:rsidRPr="009044F1">
        <w:rPr>
          <w:rFonts w:ascii="GHEA Grapalat" w:hAnsi="GHEA Grapalat"/>
        </w:rPr>
        <w:t xml:space="preserve"> </w:t>
      </w:r>
    </w:p>
    <w:p w14:paraId="0ADE1D5E" w14:textId="77777777" w:rsidR="00A347EC" w:rsidRPr="008842CE" w:rsidRDefault="00A347EC" w:rsidP="00A347EC">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06196669" w14:textId="77777777" w:rsidR="00A347EC" w:rsidRPr="009044F1" w:rsidRDefault="00A347EC" w:rsidP="00A347EC">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77A73A8" w14:textId="77777777" w:rsidR="00A347EC" w:rsidRPr="009044F1" w:rsidRDefault="00A347EC" w:rsidP="00A347EC">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4FB3BFA2" w14:textId="77777777" w:rsidR="00A347EC" w:rsidRPr="009044F1" w:rsidRDefault="00A347EC" w:rsidP="00A347EC">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A347EC" w:rsidRPr="005744FC" w14:paraId="4267EF16" w14:textId="77777777" w:rsidTr="00874EB9">
        <w:trPr>
          <w:trHeight w:val="916"/>
          <w:jc w:val="center"/>
        </w:trPr>
        <w:tc>
          <w:tcPr>
            <w:tcW w:w="1084" w:type="dxa"/>
            <w:tcBorders>
              <w:top w:val="single" w:sz="4" w:space="0" w:color="auto"/>
              <w:left w:val="single" w:sz="4" w:space="0" w:color="auto"/>
              <w:right w:val="single" w:sz="4" w:space="0" w:color="auto"/>
            </w:tcBorders>
            <w:vAlign w:val="center"/>
          </w:tcPr>
          <w:p w14:paraId="3DCB8E42" w14:textId="77777777" w:rsidR="00A347EC" w:rsidRPr="005744FC" w:rsidRDefault="00A347EC" w:rsidP="00874EB9">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51D3CBD" w14:textId="77777777" w:rsidR="00A347EC" w:rsidRPr="00423B3F"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DAFF26F" w14:textId="77777777" w:rsidR="00A347EC" w:rsidRPr="00BD2C67" w:rsidRDefault="00A347EC" w:rsidP="00874EB9">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1F442A6" w14:textId="77777777" w:rsidR="00A347EC" w:rsidRPr="005744FC" w:rsidRDefault="00A347EC" w:rsidP="00874EB9">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2ADA83C" w14:textId="77777777" w:rsidR="00A347EC" w:rsidRPr="005744FC"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5B1BB5AD" w14:textId="77777777" w:rsidR="00A347EC" w:rsidRPr="005744FC"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1158A50" w14:textId="77777777" w:rsidR="00A347EC" w:rsidRPr="005744FC"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A347EC" w:rsidRPr="005744FC" w14:paraId="0A9AB293" w14:textId="77777777" w:rsidTr="00874EB9">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84BF889" w14:textId="77777777" w:rsidR="00A347EC" w:rsidRPr="005744FC" w:rsidRDefault="00A347EC" w:rsidP="00874EB9">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8A5592" w14:textId="77777777" w:rsidR="00A347EC" w:rsidRPr="005744FC" w:rsidRDefault="00A347EC" w:rsidP="00874EB9">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701858D" w14:textId="77777777" w:rsidR="00A347EC" w:rsidRPr="005744FC" w:rsidRDefault="00A347EC" w:rsidP="00874EB9">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06D3EF4" w14:textId="77777777" w:rsidR="00A347EC" w:rsidRPr="004A317B" w:rsidRDefault="00A347EC" w:rsidP="00874EB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A14CA1D" w14:textId="77777777" w:rsidR="00A347EC" w:rsidRPr="005744FC" w:rsidRDefault="00A347EC" w:rsidP="00874EB9">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A347EC" w:rsidRPr="005744FC" w14:paraId="27674DC2" w14:textId="77777777" w:rsidTr="00874EB9">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BC16FF7" w14:textId="77777777" w:rsidR="00A347EC" w:rsidRPr="005744FC"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6F14A44" w14:textId="77777777" w:rsidR="00A347EC" w:rsidRPr="005744FC" w:rsidRDefault="00A347EC" w:rsidP="00874EB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1BB1681" w14:textId="77777777" w:rsidR="00A347EC" w:rsidRPr="005744FC" w:rsidRDefault="00A347EC" w:rsidP="00874EB9">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5B19D3" w14:textId="77777777" w:rsidR="00A347EC" w:rsidRPr="005744FC" w:rsidRDefault="00A347EC" w:rsidP="00874EB9">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FA67A7" w14:textId="77777777" w:rsidR="00A347EC" w:rsidRPr="005744FC" w:rsidRDefault="00A347EC" w:rsidP="00874EB9">
            <w:pPr>
              <w:widowControl w:val="0"/>
              <w:jc w:val="center"/>
              <w:rPr>
                <w:rFonts w:ascii="GHEA Grapalat" w:hAnsi="GHEA Grapalat"/>
                <w:sz w:val="20"/>
                <w:szCs w:val="20"/>
              </w:rPr>
            </w:pPr>
          </w:p>
        </w:tc>
      </w:tr>
      <w:tr w:rsidR="00A347EC" w:rsidRPr="005744FC" w14:paraId="313B8C94" w14:textId="77777777" w:rsidTr="00874EB9">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11EC805" w14:textId="77777777" w:rsidR="00A347EC" w:rsidRPr="005744FC"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4EC38AA" w14:textId="77777777" w:rsidR="00A347EC" w:rsidRPr="005744FC" w:rsidRDefault="00A347EC" w:rsidP="00874EB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546AB3A" w14:textId="77777777" w:rsidR="00A347EC" w:rsidRPr="005744FC" w:rsidRDefault="00A347EC" w:rsidP="00874EB9">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3237EE8" w14:textId="77777777" w:rsidR="00A347EC" w:rsidRPr="005744FC" w:rsidRDefault="00A347EC" w:rsidP="00874EB9">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3C82B8E" w14:textId="77777777" w:rsidR="00A347EC" w:rsidRPr="005744FC" w:rsidRDefault="00A347EC" w:rsidP="00874EB9">
            <w:pPr>
              <w:widowControl w:val="0"/>
              <w:rPr>
                <w:rFonts w:ascii="GHEA Grapalat" w:hAnsi="GHEA Grapalat"/>
                <w:sz w:val="20"/>
                <w:szCs w:val="20"/>
              </w:rPr>
            </w:pPr>
          </w:p>
        </w:tc>
      </w:tr>
      <w:tr w:rsidR="00A347EC" w:rsidRPr="005744FC" w14:paraId="739D8ECF" w14:textId="77777777" w:rsidTr="00874EB9">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48CD7C1" w14:textId="77777777" w:rsidR="00A347EC" w:rsidRPr="005744FC"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A3DFB71" w14:textId="77777777" w:rsidR="00A347EC" w:rsidRPr="005744FC" w:rsidRDefault="00A347EC" w:rsidP="00874EB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6E3E4A1" w14:textId="77777777" w:rsidR="00A347EC" w:rsidRPr="005744FC" w:rsidRDefault="00A347EC" w:rsidP="00874EB9">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FC6F8BD" w14:textId="77777777" w:rsidR="00A347EC" w:rsidRPr="005744FC" w:rsidRDefault="00A347EC" w:rsidP="00874EB9">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F413511" w14:textId="77777777" w:rsidR="00A347EC" w:rsidRPr="005744FC" w:rsidRDefault="00A347EC" w:rsidP="00874EB9">
            <w:pPr>
              <w:widowControl w:val="0"/>
              <w:jc w:val="center"/>
              <w:rPr>
                <w:rFonts w:ascii="GHEA Grapalat" w:hAnsi="GHEA Grapalat"/>
                <w:sz w:val="20"/>
                <w:szCs w:val="20"/>
              </w:rPr>
            </w:pPr>
          </w:p>
        </w:tc>
      </w:tr>
      <w:tr w:rsidR="00A347EC" w:rsidRPr="005744FC" w14:paraId="41C40D0F" w14:textId="77777777" w:rsidTr="00874EB9">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E7C9FE5" w14:textId="77777777" w:rsidR="00A347EC" w:rsidRPr="005744FC"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E0F0869" w14:textId="77777777" w:rsidR="00A347EC" w:rsidRPr="005744FC" w:rsidRDefault="00A347EC" w:rsidP="00874EB9">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1C24D21" w14:textId="77777777" w:rsidR="00A347EC" w:rsidRPr="005744FC" w:rsidRDefault="00A347EC" w:rsidP="00874EB9">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15D28A" w14:textId="77777777" w:rsidR="00A347EC" w:rsidRPr="005744FC" w:rsidRDefault="00A347EC" w:rsidP="00874EB9">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E3AD32C" w14:textId="77777777" w:rsidR="00A347EC" w:rsidRPr="005744FC" w:rsidRDefault="00A347EC" w:rsidP="00874EB9">
            <w:pPr>
              <w:widowControl w:val="0"/>
              <w:jc w:val="center"/>
              <w:rPr>
                <w:rFonts w:ascii="GHEA Grapalat" w:hAnsi="GHEA Grapalat"/>
                <w:sz w:val="20"/>
                <w:szCs w:val="20"/>
              </w:rPr>
            </w:pPr>
          </w:p>
        </w:tc>
      </w:tr>
      <w:tr w:rsidR="00A347EC" w:rsidRPr="005744FC" w14:paraId="7A0A0CAC" w14:textId="77777777" w:rsidTr="00874EB9">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935DCA2" w14:textId="77777777" w:rsidR="00A347EC" w:rsidRPr="005744FC" w:rsidRDefault="00A347EC" w:rsidP="00874EB9">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25DE0B5" w14:textId="77777777" w:rsidR="00A347EC" w:rsidRPr="005744FC" w:rsidRDefault="00A347EC" w:rsidP="00874EB9">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6825FE4" w14:textId="77777777" w:rsidR="00A347EC" w:rsidRPr="005744FC" w:rsidRDefault="00A347EC" w:rsidP="00874EB9">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72A56306" w14:textId="77777777" w:rsidR="00A347EC" w:rsidRPr="005744FC" w:rsidRDefault="00A347EC" w:rsidP="00874EB9">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DD4DC08" w14:textId="77777777" w:rsidR="00A347EC" w:rsidRPr="005744FC" w:rsidRDefault="00A347EC" w:rsidP="00874EB9">
            <w:pPr>
              <w:widowControl w:val="0"/>
              <w:jc w:val="center"/>
              <w:rPr>
                <w:rFonts w:ascii="GHEA Grapalat" w:hAnsi="GHEA Grapalat"/>
                <w:sz w:val="20"/>
                <w:szCs w:val="20"/>
              </w:rPr>
            </w:pPr>
          </w:p>
        </w:tc>
      </w:tr>
    </w:tbl>
    <w:p w14:paraId="6E9526A8" w14:textId="77777777" w:rsidR="00A347EC" w:rsidRPr="00DD2B43" w:rsidRDefault="00A347EC" w:rsidP="00A347E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F8E4C1" w14:textId="77777777" w:rsidR="00A347EC" w:rsidRPr="00567D3B" w:rsidRDefault="00A347EC" w:rsidP="00A347EC">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696CA557" w14:textId="77777777" w:rsidR="00A347EC" w:rsidRPr="00D3436F" w:rsidRDefault="00A347EC" w:rsidP="00A347EC">
      <w:pPr>
        <w:widowControl w:val="0"/>
        <w:spacing w:after="160"/>
        <w:jc w:val="both"/>
        <w:rPr>
          <w:rFonts w:ascii="GHEA Grapalat" w:hAnsi="GHEA Grapalat"/>
          <w:lang w:val="es-ES"/>
        </w:rPr>
      </w:pPr>
    </w:p>
    <w:p w14:paraId="080FE3BC" w14:textId="77777777" w:rsidR="00A347EC" w:rsidRPr="000F6C24" w:rsidRDefault="00A347EC" w:rsidP="00A347EC">
      <w:pPr>
        <w:widowControl w:val="0"/>
        <w:spacing w:after="160"/>
        <w:jc w:val="right"/>
        <w:rPr>
          <w:rFonts w:ascii="GHEA Grapalat" w:hAnsi="GHEA Grapalat"/>
        </w:rPr>
      </w:pPr>
      <w:r w:rsidRPr="009044F1">
        <w:rPr>
          <w:rFonts w:ascii="GHEA Grapalat" w:hAnsi="GHEA Grapalat"/>
        </w:rPr>
        <w:t>М. П.</w:t>
      </w:r>
    </w:p>
    <w:p w14:paraId="64A050B4" w14:textId="77777777" w:rsidR="00A347EC" w:rsidRDefault="00A347EC" w:rsidP="00A347EC">
      <w:pPr>
        <w:rPr>
          <w:rFonts w:ascii="GHEA Grapalat" w:hAnsi="GHEA Grapalat"/>
          <w:b/>
        </w:rPr>
      </w:pPr>
      <w:r>
        <w:rPr>
          <w:rFonts w:ascii="GHEA Grapalat" w:hAnsi="GHEA Grapalat"/>
          <w:b/>
        </w:rPr>
        <w:br w:type="page"/>
      </w:r>
    </w:p>
    <w:p w14:paraId="70AB1EB2" w14:textId="77777777" w:rsidR="00A347EC" w:rsidRPr="005C48F7" w:rsidRDefault="00A347EC" w:rsidP="00A347EC">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6FC59423" w14:textId="6BC4E979" w:rsidR="00A347EC" w:rsidRPr="005C48F7" w:rsidRDefault="00A347EC" w:rsidP="00A347EC">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1E5D93">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1E5D93">
        <w:rPr>
          <w:rFonts w:ascii="GHEA Grapalat" w:hAnsi="GHEA Grapalat"/>
          <w:b/>
          <w:i/>
        </w:rPr>
        <w:t>HPTH-GHTsDzB-26/R-1</w:t>
      </w:r>
      <w:r w:rsidRPr="005C48F7">
        <w:rPr>
          <w:rFonts w:ascii="GHEA Grapalat" w:hAnsi="GHEA Grapalat"/>
          <w:b/>
          <w:i/>
        </w:rPr>
        <w:t>*</w:t>
      </w:r>
    </w:p>
    <w:p w14:paraId="09D0FE20" w14:textId="77777777" w:rsidR="00A347EC" w:rsidRPr="00B138F3" w:rsidRDefault="00A347EC" w:rsidP="00A347EC">
      <w:pPr>
        <w:widowControl w:val="0"/>
        <w:spacing w:after="160"/>
        <w:jc w:val="center"/>
        <w:rPr>
          <w:rFonts w:ascii="GHEA Grapalat" w:hAnsi="GHEA Grapalat"/>
          <w:b/>
          <w:sz w:val="22"/>
          <w:szCs w:val="22"/>
        </w:rPr>
      </w:pPr>
    </w:p>
    <w:p w14:paraId="31B1CB65" w14:textId="77777777" w:rsidR="00A347EC" w:rsidRPr="00B138F3" w:rsidRDefault="00A347EC" w:rsidP="00A347EC">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CD4BD42" w14:textId="77777777" w:rsidR="00A347EC" w:rsidRPr="00B138F3" w:rsidRDefault="00A347EC" w:rsidP="00A347EC">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47EC" w:rsidRPr="00B138F3" w14:paraId="05CA59ED" w14:textId="77777777" w:rsidTr="00874EB9">
        <w:tc>
          <w:tcPr>
            <w:tcW w:w="4786" w:type="dxa"/>
          </w:tcPr>
          <w:p w14:paraId="586D3F1A" w14:textId="77777777" w:rsidR="00A347EC" w:rsidRPr="00B138F3" w:rsidRDefault="00A347EC" w:rsidP="00874EB9">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21AB623" w14:textId="77777777" w:rsidR="00A347EC" w:rsidRPr="00B138F3" w:rsidRDefault="00A347EC" w:rsidP="00874EB9">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3EE87A4B" w14:textId="77777777" w:rsidR="00A347EC" w:rsidRPr="00B138F3" w:rsidRDefault="00A347EC" w:rsidP="00A347EC">
      <w:pPr>
        <w:widowControl w:val="0"/>
        <w:spacing w:after="160"/>
        <w:rPr>
          <w:rFonts w:ascii="GHEA Grapalat" w:hAnsi="GHEA Grapalat" w:cs="GHEA Grapalat"/>
          <w:b/>
          <w:sz w:val="22"/>
          <w:szCs w:val="22"/>
        </w:rPr>
      </w:pPr>
    </w:p>
    <w:p w14:paraId="77A854A0" w14:textId="77777777" w:rsidR="00A347EC" w:rsidRPr="00B138F3" w:rsidRDefault="00A347EC" w:rsidP="00A347EC">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FC385F9" w14:textId="77777777" w:rsidR="00A347EC" w:rsidRPr="00B138F3" w:rsidRDefault="00A347EC" w:rsidP="00A347EC">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AF76112" w14:textId="77777777" w:rsidR="00A347EC" w:rsidRPr="00B138F3" w:rsidRDefault="00A347EC" w:rsidP="00A347EC">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F53D18B" w14:textId="77777777" w:rsidR="00A347EC" w:rsidRPr="00B138F3" w:rsidRDefault="00A347EC" w:rsidP="00A347EC">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D9AB1D1" w14:textId="77777777" w:rsidR="00A347EC" w:rsidRPr="00B138F3" w:rsidRDefault="00A347EC" w:rsidP="00A347EC">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6951899" w14:textId="77777777" w:rsidR="00A347EC" w:rsidRPr="00B138F3" w:rsidRDefault="00A347EC" w:rsidP="00A347EC">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3143BB" w14:textId="4F9A247B" w:rsidR="002351D2" w:rsidRDefault="00A347EC" w:rsidP="002351D2">
      <w:pPr>
        <w:widowControl w:val="0"/>
        <w:tabs>
          <w:tab w:val="left" w:pos="567"/>
        </w:tabs>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A347EC">
        <w:rPr>
          <w:rFonts w:ascii="GHEA Grapalat" w:hAnsi="GHEA Grapalat"/>
          <w:spacing w:val="-6"/>
          <w:sz w:val="22"/>
          <w:szCs w:val="22"/>
        </w:rPr>
        <w:t>«Армянский государственный экономический университет» ГНКО</w:t>
      </w:r>
      <w:r w:rsidRPr="00B138F3">
        <w:rPr>
          <w:rFonts w:ascii="GHEA Grapalat" w:hAnsi="GHEA Grapalat"/>
          <w:spacing w:val="-6"/>
          <w:sz w:val="22"/>
          <w:szCs w:val="22"/>
        </w:rPr>
        <w:t xml:space="preserve"> *(далее — Заказчик) </w:t>
      </w:r>
      <w:r w:rsidRPr="00B138F3">
        <w:rPr>
          <w:rFonts w:ascii="GHEA Grapalat" w:hAnsi="GHEA Grapalat"/>
          <w:sz w:val="22"/>
          <w:szCs w:val="22"/>
        </w:rPr>
        <w:t xml:space="preserve">процедуре закупок под кодом </w:t>
      </w:r>
      <w:r w:rsidR="001E5D93">
        <w:rPr>
          <w:rFonts w:ascii="GHEA Grapalat" w:hAnsi="GHEA Grapalat"/>
          <w:sz w:val="22"/>
          <w:szCs w:val="22"/>
        </w:rPr>
        <w:t>HPTH-GHTsDzB-26/R-1</w:t>
      </w:r>
      <w:r w:rsidRPr="00B138F3">
        <w:rPr>
          <w:rFonts w:ascii="GHEA Grapalat" w:hAnsi="GHEA Grapalat"/>
          <w:sz w:val="22"/>
          <w:szCs w:val="22"/>
        </w:rPr>
        <w:t>*.</w:t>
      </w:r>
    </w:p>
    <w:p w14:paraId="23366428" w14:textId="3B88C66E" w:rsidR="00A347EC" w:rsidRPr="00B138F3" w:rsidRDefault="00A347EC" w:rsidP="002351D2">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8AD0AF3"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18A03DD"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30B3A"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3929706"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B88AAF"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AD3CAE"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BFDC8A2"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206DE7E"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C927A7C"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A71EAC5"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486DFF"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8B08EB9" w14:textId="77777777" w:rsidR="00A347EC" w:rsidRPr="00B138F3" w:rsidRDefault="00A347EC" w:rsidP="00A347EC">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8604D29" w14:textId="77777777" w:rsidR="00A347EC" w:rsidRPr="00B138F3" w:rsidRDefault="00A347EC" w:rsidP="00A347EC">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D04B3"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2A0299" w14:textId="77777777" w:rsidR="00A347EC" w:rsidRPr="00B138F3"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AB26A92" w14:textId="77777777" w:rsidR="00A347EC" w:rsidRPr="00936CA6" w:rsidDel="00A13215" w:rsidRDefault="00A347EC" w:rsidP="00A347EC">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AF30DA" w14:textId="77777777" w:rsidR="00A347EC" w:rsidRPr="00B138F3" w:rsidRDefault="00A347EC" w:rsidP="00A347EC">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0F1FA35" w14:textId="77777777" w:rsidR="00A347EC" w:rsidRPr="00B138F3" w:rsidRDefault="00A347EC" w:rsidP="00A347EC">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E188305" w14:textId="77777777" w:rsidR="00A347EC" w:rsidRPr="00B138F3" w:rsidRDefault="00A347EC" w:rsidP="00A347E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D672064" w14:textId="77777777" w:rsidR="00A347EC" w:rsidRPr="00B138F3" w:rsidRDefault="00A347EC" w:rsidP="00A347E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852AAC4" w14:textId="77777777" w:rsidR="00A347EC" w:rsidRPr="00B138F3" w:rsidRDefault="00A347EC" w:rsidP="00A347E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6E0695" w14:textId="77777777" w:rsidR="00A347EC" w:rsidRPr="00B138F3" w:rsidRDefault="00A347EC" w:rsidP="00A347E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5FF52D4" w14:textId="77777777" w:rsidR="00A347EC" w:rsidRPr="00B138F3" w:rsidRDefault="00A347EC" w:rsidP="00A347E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F195A8A" w14:textId="77777777" w:rsidR="00A347EC" w:rsidRPr="00B138F3" w:rsidRDefault="00A347EC" w:rsidP="00A347E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F0D8EC9" w14:textId="77777777" w:rsidR="00A347EC" w:rsidRPr="00B138F3" w:rsidRDefault="00A347EC" w:rsidP="00A347EC">
      <w:pPr>
        <w:widowControl w:val="0"/>
        <w:spacing w:after="160"/>
        <w:jc w:val="right"/>
        <w:rPr>
          <w:rFonts w:ascii="GHEA Grapalat" w:hAnsi="GHEA Grapalat"/>
          <w:sz w:val="22"/>
          <w:szCs w:val="22"/>
        </w:rPr>
      </w:pPr>
      <w:r w:rsidRPr="00B138F3">
        <w:rPr>
          <w:rFonts w:ascii="GHEA Grapalat" w:hAnsi="GHEA Grapalat"/>
          <w:sz w:val="22"/>
          <w:szCs w:val="22"/>
        </w:rPr>
        <w:t>М. П.</w:t>
      </w:r>
    </w:p>
    <w:p w14:paraId="662B6905" w14:textId="77777777" w:rsidR="00A347EC" w:rsidRPr="00B138F3" w:rsidRDefault="00A347EC" w:rsidP="00A347EC">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0EA2357" w14:textId="77777777" w:rsidR="00A347EC" w:rsidRDefault="00A347EC" w:rsidP="00A347EC">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47EC" w:rsidRPr="00B138F3" w14:paraId="3CD82E18"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AA0D0" w14:textId="77777777" w:rsidR="00A347EC" w:rsidRPr="00B138F3" w:rsidRDefault="00A347EC" w:rsidP="00874EB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A347EC" w:rsidRPr="00B138F3" w14:paraId="11EAD0F0"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D232A" w14:textId="77777777" w:rsidR="00A347EC" w:rsidRPr="00B138F3" w:rsidRDefault="00A347EC" w:rsidP="00874EB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A347EC" w:rsidRPr="00B138F3" w14:paraId="50652FCB" w14:textId="77777777" w:rsidTr="00874E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5E3005" w14:textId="77777777" w:rsidR="00A347EC" w:rsidRPr="00B138F3" w:rsidRDefault="00A347EC" w:rsidP="00874EB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A347EC" w:rsidRPr="00B138F3" w14:paraId="4BA2B421" w14:textId="77777777" w:rsidTr="00874E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761E0"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A347EC" w:rsidRPr="00B138F3" w14:paraId="607FFFAC" w14:textId="77777777" w:rsidTr="00874E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52317"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A347EC" w:rsidRPr="00B138F3" w14:paraId="3A138845" w14:textId="77777777" w:rsidTr="00874E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04CEA"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A347EC" w:rsidRPr="00B138F3" w14:paraId="61D87E2C"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FA20D"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A347EC" w:rsidRPr="00B138F3" w14:paraId="0316B0DF"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D59B1"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347EC" w:rsidRPr="00B138F3" w14:paraId="5292C660"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8C1F20"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A347EC" w:rsidRPr="00B138F3" w14:paraId="68E2315A"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120BF"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347EC" w:rsidRPr="00B138F3" w14:paraId="44D15E35" w14:textId="77777777" w:rsidTr="00874E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C2E19"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A347EC" w:rsidRPr="00B138F3" w14:paraId="43A021DE" w14:textId="77777777" w:rsidTr="00874E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7EB06"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A347EC" w:rsidRPr="00B138F3" w14:paraId="41A250A5" w14:textId="77777777" w:rsidTr="00874E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00F92"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A347EC" w:rsidRPr="00B138F3" w14:paraId="198B7CAD"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CA67B"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347EC" w:rsidRPr="00B138F3" w14:paraId="41A3F5CE"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AB0F9"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347EC" w:rsidRPr="00B138F3" w14:paraId="59D7DDCB"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9C643"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347EC" w:rsidRPr="00B138F3" w14:paraId="3168A60C"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48C56"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A347EC" w:rsidRPr="00B138F3" w14:paraId="7F39CE71" w14:textId="77777777" w:rsidTr="00874EB9">
        <w:trPr>
          <w:trHeight w:val="424"/>
        </w:trPr>
        <w:tc>
          <w:tcPr>
            <w:tcW w:w="10980" w:type="dxa"/>
            <w:gridSpan w:val="2"/>
            <w:tcBorders>
              <w:top w:val="single" w:sz="4" w:space="0" w:color="auto"/>
              <w:left w:val="single" w:sz="4" w:space="0" w:color="auto"/>
              <w:right w:val="single" w:sz="4" w:space="0" w:color="000000"/>
            </w:tcBorders>
            <w:noWrap/>
            <w:vAlign w:val="bottom"/>
          </w:tcPr>
          <w:p w14:paraId="16B6D5EE"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347EC" w:rsidRPr="00B138F3" w14:paraId="2C2246C1" w14:textId="77777777" w:rsidTr="00874E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B1D416"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347EC" w:rsidRPr="00B138F3" w14:paraId="5AA04FE8" w14:textId="77777777" w:rsidTr="00874E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13022" w14:textId="77777777" w:rsidR="00A347EC" w:rsidRPr="00B138F3" w:rsidRDefault="00A347EC" w:rsidP="00874EB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347EC" w:rsidRPr="00B138F3" w14:paraId="092E183C" w14:textId="77777777" w:rsidTr="00874EB9">
        <w:trPr>
          <w:trHeight w:val="2194"/>
        </w:trPr>
        <w:tc>
          <w:tcPr>
            <w:tcW w:w="5616" w:type="dxa"/>
            <w:tcBorders>
              <w:top w:val="nil"/>
              <w:left w:val="single" w:sz="4" w:space="0" w:color="auto"/>
              <w:bottom w:val="single" w:sz="4" w:space="0" w:color="auto"/>
              <w:right w:val="single" w:sz="4" w:space="0" w:color="auto"/>
            </w:tcBorders>
            <w:noWrap/>
            <w:vAlign w:val="bottom"/>
          </w:tcPr>
          <w:p w14:paraId="53266307" w14:textId="77777777" w:rsidR="00A347EC" w:rsidRPr="00B138F3" w:rsidRDefault="00A347EC" w:rsidP="00874EB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2B1E507" w14:textId="77777777" w:rsidR="00A347EC" w:rsidRPr="00B138F3" w:rsidRDefault="00A347EC" w:rsidP="00874EB9">
            <w:pPr>
              <w:widowControl w:val="0"/>
              <w:spacing w:after="160"/>
              <w:rPr>
                <w:rFonts w:ascii="GHEA Grapalat" w:hAnsi="GHEA Grapalat" w:cs="Sylfaen"/>
              </w:rPr>
            </w:pPr>
          </w:p>
          <w:p w14:paraId="7DABFD14" w14:textId="77777777" w:rsidR="00A347EC" w:rsidRPr="00B138F3" w:rsidRDefault="00A347EC" w:rsidP="00874EB9">
            <w:pPr>
              <w:widowControl w:val="0"/>
              <w:spacing w:after="160"/>
              <w:jc w:val="right"/>
              <w:rPr>
                <w:rFonts w:ascii="GHEA Grapalat" w:hAnsi="GHEA Grapalat" w:cs="Tahoma"/>
              </w:rPr>
            </w:pPr>
            <w:r w:rsidRPr="00B138F3">
              <w:rPr>
                <w:rFonts w:ascii="GHEA Grapalat" w:hAnsi="GHEA Grapalat"/>
              </w:rPr>
              <w:t>/____________________/</w:t>
            </w:r>
          </w:p>
          <w:p w14:paraId="4A18E9AB" w14:textId="77777777" w:rsidR="00A347EC" w:rsidRPr="00B138F3" w:rsidRDefault="00A347EC" w:rsidP="00874EB9">
            <w:pPr>
              <w:widowControl w:val="0"/>
              <w:spacing w:after="160"/>
              <w:rPr>
                <w:rFonts w:ascii="GHEA Grapalat" w:hAnsi="GHEA Grapalat" w:cs="Sylfaen"/>
              </w:rPr>
            </w:pPr>
          </w:p>
          <w:p w14:paraId="38C92A33" w14:textId="77777777" w:rsidR="00A347EC" w:rsidRPr="00B138F3" w:rsidRDefault="00A347EC" w:rsidP="00874EB9">
            <w:pPr>
              <w:widowControl w:val="0"/>
              <w:spacing w:after="160"/>
              <w:jc w:val="right"/>
              <w:rPr>
                <w:rFonts w:ascii="GHEA Grapalat" w:hAnsi="GHEA Grapalat" w:cs="Sylfaen"/>
              </w:rPr>
            </w:pPr>
            <w:r w:rsidRPr="00B138F3">
              <w:rPr>
                <w:rFonts w:ascii="GHEA Grapalat" w:hAnsi="GHEA Grapalat"/>
              </w:rPr>
              <w:t>/____________________/</w:t>
            </w:r>
          </w:p>
          <w:p w14:paraId="1864C1A5" w14:textId="77777777" w:rsidR="00A347EC" w:rsidRPr="00B138F3" w:rsidRDefault="00A347EC" w:rsidP="00874EB9">
            <w:pPr>
              <w:widowControl w:val="0"/>
              <w:spacing w:after="160"/>
              <w:rPr>
                <w:rFonts w:ascii="GHEA Grapalat" w:hAnsi="GHEA Grapalat" w:cs="Sylfaen"/>
              </w:rPr>
            </w:pPr>
          </w:p>
          <w:p w14:paraId="6C65859F" w14:textId="77777777" w:rsidR="00A347EC" w:rsidRPr="00B138F3" w:rsidRDefault="00A347EC" w:rsidP="00874EB9">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DC404D3" w14:textId="77777777" w:rsidR="00A347EC" w:rsidRPr="00B138F3" w:rsidRDefault="00A347EC" w:rsidP="00874EB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3F9C109" w14:textId="77777777" w:rsidR="00A347EC" w:rsidRPr="00B138F3" w:rsidRDefault="00A347EC" w:rsidP="00874EB9">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F6F3A75" w14:textId="77777777" w:rsidR="00A347EC" w:rsidRPr="00B138F3" w:rsidRDefault="00A347EC" w:rsidP="00874EB9">
            <w:pPr>
              <w:widowControl w:val="0"/>
              <w:spacing w:after="160"/>
              <w:rPr>
                <w:rFonts w:ascii="GHEA Grapalat" w:hAnsi="GHEA Grapalat" w:cs="Sylfaen"/>
              </w:rPr>
            </w:pPr>
          </w:p>
          <w:p w14:paraId="39225938" w14:textId="77777777" w:rsidR="00A347EC" w:rsidRPr="00B138F3" w:rsidRDefault="00A347EC" w:rsidP="00874EB9">
            <w:pPr>
              <w:widowControl w:val="0"/>
              <w:spacing w:after="160"/>
              <w:jc w:val="right"/>
              <w:rPr>
                <w:rFonts w:ascii="GHEA Grapalat" w:hAnsi="GHEA Grapalat" w:cs="Sylfaen"/>
              </w:rPr>
            </w:pPr>
            <w:r w:rsidRPr="00B138F3">
              <w:rPr>
                <w:rFonts w:ascii="GHEA Grapalat" w:hAnsi="GHEA Grapalat"/>
              </w:rPr>
              <w:t>/____________________/</w:t>
            </w:r>
          </w:p>
          <w:p w14:paraId="75C59474" w14:textId="77777777" w:rsidR="00A347EC" w:rsidRPr="00B138F3" w:rsidRDefault="00A347EC" w:rsidP="00874EB9">
            <w:pPr>
              <w:widowControl w:val="0"/>
              <w:spacing w:after="160"/>
              <w:jc w:val="right"/>
              <w:rPr>
                <w:rFonts w:ascii="GHEA Grapalat" w:hAnsi="GHEA Grapalat" w:cs="Tahoma"/>
              </w:rPr>
            </w:pPr>
          </w:p>
          <w:p w14:paraId="37DD218C" w14:textId="77777777" w:rsidR="00A347EC" w:rsidRPr="00B138F3" w:rsidRDefault="00A347EC" w:rsidP="00874EB9">
            <w:pPr>
              <w:widowControl w:val="0"/>
              <w:spacing w:after="160"/>
              <w:jc w:val="right"/>
              <w:rPr>
                <w:rFonts w:ascii="GHEA Grapalat" w:hAnsi="GHEA Grapalat" w:cs="Sylfaen"/>
              </w:rPr>
            </w:pPr>
            <w:r w:rsidRPr="00B138F3">
              <w:rPr>
                <w:rFonts w:ascii="GHEA Grapalat" w:hAnsi="GHEA Grapalat"/>
              </w:rPr>
              <w:t>/____________________/</w:t>
            </w:r>
          </w:p>
          <w:p w14:paraId="395CD7FE" w14:textId="77777777" w:rsidR="00A347EC" w:rsidRPr="00B138F3" w:rsidRDefault="00A347EC" w:rsidP="00874EB9">
            <w:pPr>
              <w:widowControl w:val="0"/>
              <w:spacing w:after="160"/>
              <w:rPr>
                <w:rFonts w:ascii="GHEA Grapalat" w:hAnsi="GHEA Grapalat" w:cs="Sylfaen"/>
              </w:rPr>
            </w:pPr>
          </w:p>
          <w:p w14:paraId="39D706D6" w14:textId="77777777" w:rsidR="00A347EC" w:rsidRPr="00B138F3" w:rsidRDefault="00A347EC" w:rsidP="00874EB9">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A347EC" w:rsidRPr="00B138F3" w14:paraId="5B44296A" w14:textId="77777777" w:rsidTr="00874EB9">
        <w:trPr>
          <w:trHeight w:val="2194"/>
        </w:trPr>
        <w:tc>
          <w:tcPr>
            <w:tcW w:w="5616" w:type="dxa"/>
            <w:tcBorders>
              <w:top w:val="single" w:sz="4" w:space="0" w:color="auto"/>
              <w:left w:val="single" w:sz="4" w:space="0" w:color="auto"/>
              <w:right w:val="single" w:sz="4" w:space="0" w:color="auto"/>
            </w:tcBorders>
            <w:noWrap/>
            <w:vAlign w:val="bottom"/>
          </w:tcPr>
          <w:p w14:paraId="48647D21" w14:textId="77777777" w:rsidR="00A347EC" w:rsidRPr="00B138F3" w:rsidRDefault="00A347EC" w:rsidP="00874EB9">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2131D4" w14:textId="77777777" w:rsidR="00A347EC" w:rsidRPr="00B138F3" w:rsidRDefault="00A347EC" w:rsidP="00874EB9">
            <w:pPr>
              <w:widowControl w:val="0"/>
              <w:spacing w:after="160"/>
              <w:rPr>
                <w:rFonts w:ascii="GHEA Grapalat" w:hAnsi="GHEA Grapalat"/>
              </w:rPr>
            </w:pPr>
          </w:p>
          <w:p w14:paraId="5E817FDC" w14:textId="77777777" w:rsidR="00A347EC" w:rsidRPr="00B138F3" w:rsidRDefault="00A347EC" w:rsidP="00874EB9">
            <w:pPr>
              <w:widowControl w:val="0"/>
              <w:jc w:val="right"/>
              <w:rPr>
                <w:rFonts w:ascii="GHEA Grapalat" w:hAnsi="GHEA Grapalat" w:cs="Tahoma"/>
              </w:rPr>
            </w:pPr>
            <w:r w:rsidRPr="00B138F3">
              <w:rPr>
                <w:rFonts w:ascii="GHEA Grapalat" w:hAnsi="GHEA Grapalat"/>
              </w:rPr>
              <w:t>/____________________/</w:t>
            </w:r>
          </w:p>
          <w:p w14:paraId="2912FFB4" w14:textId="77777777" w:rsidR="00A347EC" w:rsidRPr="00B138F3" w:rsidRDefault="00A347EC" w:rsidP="00874EB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8E85BA1" w14:textId="77777777" w:rsidR="00A347EC" w:rsidRPr="00B138F3" w:rsidRDefault="00A347EC" w:rsidP="00874EB9">
            <w:pPr>
              <w:widowControl w:val="0"/>
              <w:spacing w:after="160"/>
              <w:rPr>
                <w:rFonts w:ascii="GHEA Grapalat" w:hAnsi="GHEA Grapalat" w:cs="Tahoma"/>
              </w:rPr>
            </w:pPr>
          </w:p>
          <w:p w14:paraId="65101504" w14:textId="77777777" w:rsidR="00A347EC" w:rsidRPr="00B138F3" w:rsidRDefault="00A347EC" w:rsidP="00874EB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5031903" w14:textId="77777777" w:rsidR="00A347EC" w:rsidRPr="00B138F3" w:rsidRDefault="00A347EC" w:rsidP="00874EB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2E36AC5" w14:textId="77777777" w:rsidR="00A347EC" w:rsidRPr="00B138F3" w:rsidRDefault="00A347EC" w:rsidP="00874EB9">
            <w:pPr>
              <w:widowControl w:val="0"/>
              <w:spacing w:after="160"/>
              <w:rPr>
                <w:rFonts w:ascii="GHEA Grapalat" w:hAnsi="GHEA Grapalat" w:cs="Tahoma"/>
              </w:rPr>
            </w:pPr>
          </w:p>
          <w:p w14:paraId="7983E9DE" w14:textId="77777777" w:rsidR="00A347EC" w:rsidRPr="00B138F3" w:rsidRDefault="00A347EC" w:rsidP="00874EB9">
            <w:pPr>
              <w:widowControl w:val="0"/>
              <w:jc w:val="right"/>
              <w:rPr>
                <w:rFonts w:ascii="GHEA Grapalat" w:hAnsi="GHEA Grapalat" w:cs="Tahoma"/>
              </w:rPr>
            </w:pPr>
            <w:r w:rsidRPr="00B138F3">
              <w:rPr>
                <w:rFonts w:ascii="GHEA Grapalat" w:hAnsi="GHEA Grapalat"/>
              </w:rPr>
              <w:t>/____________________/</w:t>
            </w:r>
          </w:p>
          <w:p w14:paraId="54AFF5D7" w14:textId="77777777" w:rsidR="00A347EC" w:rsidRPr="00B138F3" w:rsidRDefault="00A347EC" w:rsidP="00874EB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D770D3F" w14:textId="77777777" w:rsidR="00A347EC" w:rsidRPr="00B138F3" w:rsidRDefault="00A347EC" w:rsidP="00874EB9">
            <w:pPr>
              <w:widowControl w:val="0"/>
              <w:spacing w:after="160"/>
              <w:rPr>
                <w:rFonts w:ascii="GHEA Grapalat" w:hAnsi="GHEA Grapalat" w:cs="Arial"/>
              </w:rPr>
            </w:pPr>
          </w:p>
        </w:tc>
      </w:tr>
      <w:tr w:rsidR="00A347EC" w:rsidRPr="00B138F3" w14:paraId="6CA1264B" w14:textId="77777777" w:rsidTr="00874EB9">
        <w:trPr>
          <w:trHeight w:val="2194"/>
        </w:trPr>
        <w:tc>
          <w:tcPr>
            <w:tcW w:w="5616" w:type="dxa"/>
            <w:tcBorders>
              <w:top w:val="nil"/>
              <w:left w:val="single" w:sz="4" w:space="0" w:color="auto"/>
              <w:bottom w:val="single" w:sz="4" w:space="0" w:color="auto"/>
              <w:right w:val="single" w:sz="4" w:space="0" w:color="auto"/>
            </w:tcBorders>
            <w:noWrap/>
            <w:vAlign w:val="bottom"/>
          </w:tcPr>
          <w:p w14:paraId="60F5A757" w14:textId="77777777" w:rsidR="00A347EC" w:rsidRPr="00B138F3" w:rsidRDefault="00A347EC" w:rsidP="00874EB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219AA8" w14:textId="77777777" w:rsidR="00A347EC" w:rsidRPr="00B138F3" w:rsidRDefault="00A347EC" w:rsidP="00874EB9">
            <w:pPr>
              <w:widowControl w:val="0"/>
              <w:spacing w:after="160"/>
              <w:rPr>
                <w:rFonts w:ascii="GHEA Grapalat" w:hAnsi="GHEA Grapalat" w:cs="Sylfaen"/>
              </w:rPr>
            </w:pPr>
          </w:p>
          <w:p w14:paraId="63370801" w14:textId="77777777" w:rsidR="00A347EC" w:rsidRPr="00B138F3" w:rsidRDefault="00A347EC" w:rsidP="00874EB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13AFA8F" w14:textId="77777777" w:rsidR="00A347EC" w:rsidRPr="00B138F3" w:rsidRDefault="00A347EC" w:rsidP="00874EB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EAB24E0" w14:textId="77777777" w:rsidR="00A347EC" w:rsidRPr="00B138F3" w:rsidRDefault="00A347EC" w:rsidP="00874EB9">
            <w:pPr>
              <w:widowControl w:val="0"/>
              <w:spacing w:after="160"/>
              <w:rPr>
                <w:rFonts w:ascii="GHEA Grapalat" w:hAnsi="GHEA Grapalat"/>
              </w:rPr>
            </w:pPr>
          </w:p>
          <w:p w14:paraId="66B298EA" w14:textId="77777777" w:rsidR="00A347EC" w:rsidRPr="00B138F3" w:rsidRDefault="00A347EC" w:rsidP="00874EB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D46EA8D" w14:textId="77777777" w:rsidR="00A347EC" w:rsidRPr="00B138F3" w:rsidRDefault="00A347EC" w:rsidP="00A347EC">
      <w:pPr>
        <w:widowControl w:val="0"/>
        <w:spacing w:after="160"/>
        <w:jc w:val="center"/>
        <w:rPr>
          <w:rFonts w:ascii="GHEA Grapalat" w:hAnsi="GHEA Grapalat" w:cs="Sylfaen"/>
        </w:rPr>
      </w:pPr>
    </w:p>
    <w:p w14:paraId="24A1253A" w14:textId="77777777" w:rsidR="00A347EC" w:rsidRPr="00E752B6" w:rsidRDefault="00A347EC" w:rsidP="00A347EC">
      <w:pPr>
        <w:widowControl w:val="0"/>
        <w:spacing w:after="160"/>
        <w:ind w:left="567" w:right="565"/>
        <w:jc w:val="center"/>
        <w:rPr>
          <w:rFonts w:ascii="GHEA Grapalat" w:hAnsi="GHEA Grapalat"/>
          <w:b/>
        </w:rPr>
      </w:pPr>
    </w:p>
    <w:p w14:paraId="551DDB3D" w14:textId="77777777" w:rsidR="00A347EC" w:rsidRPr="00B138F3" w:rsidRDefault="00A347EC" w:rsidP="00A347EC">
      <w:pPr>
        <w:widowControl w:val="0"/>
        <w:spacing w:after="160"/>
        <w:ind w:left="567" w:right="565"/>
        <w:jc w:val="center"/>
        <w:rPr>
          <w:rFonts w:ascii="GHEA Grapalat" w:hAnsi="GHEA Grapalat"/>
          <w:b/>
        </w:rPr>
      </w:pPr>
    </w:p>
    <w:p w14:paraId="7570A3B3" w14:textId="77777777" w:rsidR="00A347EC" w:rsidRPr="00B138F3" w:rsidRDefault="00A347EC" w:rsidP="00A347EC">
      <w:pPr>
        <w:widowControl w:val="0"/>
        <w:spacing w:after="160"/>
        <w:ind w:left="567" w:right="565"/>
        <w:jc w:val="center"/>
        <w:rPr>
          <w:rFonts w:ascii="GHEA Grapalat" w:hAnsi="GHEA Grapalat"/>
          <w:b/>
        </w:rPr>
      </w:pPr>
    </w:p>
    <w:p w14:paraId="7D45037C" w14:textId="77777777" w:rsidR="00A347EC" w:rsidRPr="00B138F3" w:rsidRDefault="00A347EC" w:rsidP="00A347EC">
      <w:pPr>
        <w:widowControl w:val="0"/>
        <w:spacing w:after="160"/>
        <w:ind w:left="567" w:right="565"/>
        <w:jc w:val="center"/>
        <w:rPr>
          <w:rFonts w:ascii="GHEA Grapalat" w:hAnsi="GHEA Grapalat"/>
          <w:b/>
        </w:rPr>
      </w:pPr>
    </w:p>
    <w:p w14:paraId="5BA396D1" w14:textId="77777777" w:rsidR="00A347EC" w:rsidRPr="00B138F3" w:rsidRDefault="00A347EC" w:rsidP="00A347EC">
      <w:pPr>
        <w:widowControl w:val="0"/>
        <w:spacing w:after="160"/>
        <w:jc w:val="center"/>
        <w:rPr>
          <w:rFonts w:ascii="GHEA Grapalat" w:hAnsi="GHEA Grapalat" w:cs="Sylfaen"/>
        </w:rPr>
      </w:pPr>
    </w:p>
    <w:p w14:paraId="2DDDC9FC" w14:textId="77777777" w:rsidR="00A347EC" w:rsidRPr="00B138F3" w:rsidRDefault="00A347EC" w:rsidP="00A347E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09A9E44" w14:textId="77777777" w:rsidR="00A347EC" w:rsidRPr="00B138F3" w:rsidRDefault="00A347EC" w:rsidP="00A347EC">
      <w:pPr>
        <w:rPr>
          <w:rFonts w:ascii="GHEA Grapalat" w:hAnsi="GHEA Grapalat" w:cs="Sylfaen"/>
        </w:rPr>
      </w:pPr>
      <w:r w:rsidRPr="00B138F3">
        <w:rPr>
          <w:rFonts w:ascii="GHEA Grapalat" w:hAnsi="GHEA Grapalat" w:cs="Sylfaen"/>
        </w:rPr>
        <w:br w:type="page"/>
      </w:r>
    </w:p>
    <w:p w14:paraId="36B668C0" w14:textId="77777777" w:rsidR="00A347EC" w:rsidRPr="00B138F3" w:rsidRDefault="00A347EC" w:rsidP="00A347E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47EC" w:rsidRPr="00B138F3" w14:paraId="73CDAF71" w14:textId="77777777" w:rsidTr="00874EB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D639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438461"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F3A713A"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0169ECD"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ED70B6B"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DDE5C1"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40DCF"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55278DE"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F3BF1A"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CF73C36"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A347EC" w:rsidRPr="00B138F3" w14:paraId="6D1B1328" w14:textId="77777777" w:rsidTr="00874EB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B5C"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195542"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E8A0D8"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A6F261B"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515B705"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A347EC" w:rsidRPr="00B138F3" w14:paraId="5F2B384D"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AC54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2F871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45F5E9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BC44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64DAD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A347EC" w:rsidRPr="00B138F3" w14:paraId="358B2329"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BBA8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AD00E6E" w14:textId="77777777" w:rsidR="00A347EC" w:rsidRPr="00B138F3" w:rsidRDefault="00A347EC" w:rsidP="00874EB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AC68B0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1133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DB063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A347EC" w:rsidRPr="00B138F3" w14:paraId="17B5147C"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09CE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F2149C7" w14:textId="77777777" w:rsidR="00A347EC" w:rsidRPr="00B138F3" w:rsidRDefault="00A347EC" w:rsidP="00874EB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B181FA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3F52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60DA0C" w14:textId="77777777" w:rsidR="00A347EC" w:rsidRPr="00B138F3" w:rsidRDefault="00A347EC" w:rsidP="00874EB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9C20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347EC" w:rsidRPr="00B138F3" w14:paraId="7F14E445"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F844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E29094" w14:textId="77777777" w:rsidR="00A347EC" w:rsidRPr="00B138F3" w:rsidRDefault="00A347EC" w:rsidP="00874EB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D1501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FB33E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0367A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CAC751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528EDBD9"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6211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AFD96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3415C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4CA4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404B2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4AA1D5E2"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4E9C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D937E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C41A29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7F56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5ECCE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0E8B62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0BE35D79"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70A6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77004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E53D04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B38F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56D0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E4141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27A62291"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5976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C0DA62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2AC034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798B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7A3BA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E4E948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34E773A0"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8EED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F3E8F1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04EE1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E44F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1981F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9AC0E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47EC" w:rsidRPr="00B138F3" w14:paraId="3A32D430"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B97F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511CC9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E2082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B25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58C9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0F5B6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A347EC" w:rsidRPr="00B138F3" w14:paraId="4EA9C7C9"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317D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B599B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71E2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CB71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F940B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535091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47EC" w:rsidRPr="00B138F3" w14:paraId="5D8C36F2"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2587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E89D0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DD008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A96A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2293C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47EC" w:rsidRPr="00B138F3" w14:paraId="6A9A1E70"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4D33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AC7644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5FEC3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F4BDD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2390C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775506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47EC" w:rsidRPr="00B138F3" w14:paraId="383FFD5D"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E905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943674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DD6E7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F35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57944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AE0AC5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A347EC" w:rsidRPr="00B138F3" w14:paraId="0084FB6B"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7B36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8D9348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C00F6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BDAC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A3ED0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C8703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A347EC" w:rsidRPr="00B138F3" w14:paraId="387C0D75"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DF5C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4BA150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C5950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424A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2FAFE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7662BAE6"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D017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5CF1D4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A248B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B6E5C" w14:textId="77777777" w:rsidR="00A347EC" w:rsidRPr="00B138F3" w:rsidRDefault="00A347EC" w:rsidP="00874EB9">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w:t>
            </w:r>
            <w:r w:rsidRPr="009139B1">
              <w:rPr>
                <w:rFonts w:ascii="GHEA Grapalat" w:hAnsi="GHEA Grapalat"/>
                <w:sz w:val="18"/>
                <w:szCs w:val="18"/>
              </w:rPr>
              <w:lastRenderedPageBreak/>
              <w:t>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0055CB3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A347EC" w:rsidRPr="00B138F3" w14:paraId="1F57F2AC"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8FE4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2306B5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920E1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3786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DC38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863FFC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A347EC" w:rsidRPr="00B138F3" w14:paraId="585F8649"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57C9D" w14:textId="77777777" w:rsidR="00A347EC" w:rsidRPr="00B138F3" w:rsidDel="0010680B"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8A5B7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E4BD0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5721D" w14:textId="77777777" w:rsidR="00A347EC" w:rsidRPr="00B138F3" w:rsidRDefault="00A347EC" w:rsidP="00874EB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A67ACEF" w14:textId="77777777" w:rsidR="00A347EC" w:rsidRPr="00B138F3" w:rsidRDefault="00A347EC" w:rsidP="00874EB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66223F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0A9E1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A347EC" w:rsidRPr="00B138F3" w14:paraId="009C508D"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F859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FA5FC3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DC92FC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39E94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B77E3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C71147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92BCE7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A347EC" w:rsidRPr="00B138F3" w14:paraId="3C16B78D"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ACFD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A955CA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10525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32AEE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6BA77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0491E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E5DB5D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A347EC" w:rsidRPr="00B138F3" w14:paraId="4D78D6A1"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C750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D71D74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35D44F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BA72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B83A7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A7C32C" w14:textId="77777777" w:rsidR="00A347EC" w:rsidRPr="00B138F3" w:rsidRDefault="00A347EC" w:rsidP="00874EB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F71D9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3702F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A347EC" w:rsidRPr="00B138F3" w14:paraId="63034D64"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EBAB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DE3C0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B2875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E7BB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CDD831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FAA7C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A347EC" w:rsidRPr="00B138F3" w14:paraId="0E4E8F18"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CD5D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7644AC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95C4E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FC17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29E9DA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12967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624013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A347EC" w:rsidRPr="00B138F3" w14:paraId="236561C5"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43A7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6D41AF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1C061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2AAA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FA6E2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610765"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49813C35"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47F4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172E5C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FE53B0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7AAC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FE952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AC568E"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34A55223"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A70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DE889D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CFD018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F8A3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D5CCA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018DB63"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34AC2C77"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CD52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F99AA6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52B39F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A841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9CF9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ED3236"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4EEDDE8C"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2ABD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EF661E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D174AE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1C4F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0EA01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B138F3">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029BC"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293AC933"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F851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52284B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84A893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F054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FA702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AC54B6" w14:textId="77777777" w:rsidR="00A347EC" w:rsidRPr="00B138F3" w:rsidRDefault="00A347EC" w:rsidP="00874EB9">
            <w:pPr>
              <w:widowControl w:val="0"/>
              <w:spacing w:after="120"/>
              <w:jc w:val="center"/>
              <w:rPr>
                <w:rFonts w:ascii="GHEA Grapalat" w:hAnsi="GHEA Grapalat"/>
                <w:sz w:val="18"/>
                <w:szCs w:val="18"/>
              </w:rPr>
            </w:pPr>
          </w:p>
        </w:tc>
      </w:tr>
    </w:tbl>
    <w:p w14:paraId="4F455F66" w14:textId="77777777" w:rsidR="00A347EC" w:rsidRPr="00B138F3" w:rsidRDefault="00A347EC" w:rsidP="00A347EC">
      <w:pPr>
        <w:widowControl w:val="0"/>
        <w:spacing w:after="160"/>
        <w:ind w:left="567" w:right="565"/>
        <w:jc w:val="center"/>
        <w:rPr>
          <w:rFonts w:ascii="GHEA Grapalat" w:hAnsi="GHEA Grapalat"/>
          <w:b/>
        </w:rPr>
      </w:pPr>
    </w:p>
    <w:p w14:paraId="3369BCE6" w14:textId="77777777" w:rsidR="00A347EC" w:rsidRPr="00B138F3" w:rsidRDefault="00A347EC" w:rsidP="00A347EC">
      <w:pPr>
        <w:widowControl w:val="0"/>
        <w:spacing w:after="160"/>
        <w:ind w:left="567" w:right="565"/>
        <w:jc w:val="center"/>
        <w:rPr>
          <w:rFonts w:ascii="GHEA Grapalat" w:hAnsi="GHEA Grapalat"/>
          <w:b/>
        </w:rPr>
      </w:pPr>
    </w:p>
    <w:p w14:paraId="7A808C28" w14:textId="77777777" w:rsidR="00A347EC" w:rsidRPr="00B138F3" w:rsidRDefault="00A347EC" w:rsidP="00A347EC">
      <w:pPr>
        <w:widowControl w:val="0"/>
        <w:spacing w:after="160"/>
        <w:ind w:left="567" w:right="565"/>
        <w:jc w:val="center"/>
        <w:rPr>
          <w:rFonts w:ascii="GHEA Grapalat" w:hAnsi="GHEA Grapalat"/>
          <w:b/>
        </w:rPr>
      </w:pPr>
    </w:p>
    <w:p w14:paraId="308DDB1C" w14:textId="77777777" w:rsidR="00A347EC" w:rsidRPr="00B138F3" w:rsidRDefault="00A347EC" w:rsidP="00A347EC">
      <w:pPr>
        <w:widowControl w:val="0"/>
        <w:spacing w:after="160"/>
        <w:ind w:left="567" w:right="565"/>
        <w:jc w:val="center"/>
        <w:rPr>
          <w:rFonts w:ascii="GHEA Grapalat" w:hAnsi="GHEA Grapalat"/>
          <w:b/>
        </w:rPr>
      </w:pPr>
    </w:p>
    <w:p w14:paraId="4D1B8F52" w14:textId="77777777" w:rsidR="00A347EC" w:rsidRPr="00B138F3" w:rsidRDefault="00A347EC" w:rsidP="00A347EC">
      <w:pPr>
        <w:widowControl w:val="0"/>
        <w:spacing w:after="160"/>
        <w:ind w:left="567" w:right="565"/>
        <w:jc w:val="center"/>
        <w:rPr>
          <w:rFonts w:ascii="GHEA Grapalat" w:hAnsi="GHEA Grapalat"/>
          <w:b/>
        </w:rPr>
      </w:pPr>
    </w:p>
    <w:p w14:paraId="355627F0" w14:textId="77777777" w:rsidR="00A347EC" w:rsidRPr="00B138F3" w:rsidRDefault="00A347EC" w:rsidP="00A347EC">
      <w:pPr>
        <w:widowControl w:val="0"/>
        <w:spacing w:after="160"/>
        <w:ind w:left="567" w:right="565"/>
        <w:jc w:val="center"/>
        <w:rPr>
          <w:rFonts w:ascii="GHEA Grapalat" w:hAnsi="GHEA Grapalat"/>
          <w:b/>
        </w:rPr>
      </w:pPr>
    </w:p>
    <w:p w14:paraId="4546F249" w14:textId="77777777" w:rsidR="00A347EC" w:rsidRPr="00B138F3" w:rsidRDefault="00A347EC" w:rsidP="00A347EC">
      <w:pPr>
        <w:widowControl w:val="0"/>
        <w:spacing w:after="160"/>
        <w:ind w:left="567" w:right="565"/>
        <w:jc w:val="center"/>
        <w:rPr>
          <w:rFonts w:ascii="GHEA Grapalat" w:hAnsi="GHEA Grapalat"/>
          <w:b/>
        </w:rPr>
      </w:pPr>
    </w:p>
    <w:p w14:paraId="4DC9BB07" w14:textId="77777777" w:rsidR="00A347EC" w:rsidRPr="00B138F3" w:rsidRDefault="00A347EC" w:rsidP="00A347EC">
      <w:pPr>
        <w:widowControl w:val="0"/>
        <w:spacing w:after="160"/>
        <w:ind w:left="567" w:right="565"/>
        <w:jc w:val="center"/>
        <w:rPr>
          <w:rFonts w:ascii="GHEA Grapalat" w:hAnsi="GHEA Grapalat"/>
          <w:b/>
        </w:rPr>
      </w:pPr>
    </w:p>
    <w:p w14:paraId="4F18D395" w14:textId="77777777" w:rsidR="00A347EC" w:rsidRPr="00B138F3" w:rsidRDefault="00A347EC" w:rsidP="00A347EC">
      <w:pPr>
        <w:widowControl w:val="0"/>
        <w:spacing w:after="160"/>
        <w:ind w:left="567" w:right="565"/>
        <w:jc w:val="center"/>
        <w:rPr>
          <w:rFonts w:ascii="GHEA Grapalat" w:hAnsi="GHEA Grapalat"/>
          <w:b/>
        </w:rPr>
      </w:pPr>
    </w:p>
    <w:p w14:paraId="0679E562" w14:textId="77777777" w:rsidR="00A347EC" w:rsidRPr="00B138F3" w:rsidRDefault="00A347EC" w:rsidP="00A347EC">
      <w:pPr>
        <w:widowControl w:val="0"/>
        <w:spacing w:after="160"/>
        <w:ind w:left="567" w:right="565"/>
        <w:jc w:val="center"/>
        <w:rPr>
          <w:rFonts w:ascii="GHEA Grapalat" w:hAnsi="GHEA Grapalat"/>
          <w:b/>
        </w:rPr>
      </w:pPr>
    </w:p>
    <w:p w14:paraId="0D618372" w14:textId="77777777" w:rsidR="00A347EC" w:rsidRPr="00B138F3" w:rsidRDefault="00A347EC" w:rsidP="00A347EC">
      <w:pPr>
        <w:widowControl w:val="0"/>
        <w:spacing w:after="160"/>
        <w:ind w:left="567" w:right="565"/>
        <w:jc w:val="center"/>
        <w:rPr>
          <w:rFonts w:ascii="GHEA Grapalat" w:hAnsi="GHEA Grapalat"/>
          <w:b/>
        </w:rPr>
      </w:pPr>
    </w:p>
    <w:p w14:paraId="70FC71A5" w14:textId="77777777" w:rsidR="00A347EC" w:rsidRPr="00B138F3" w:rsidRDefault="00A347EC" w:rsidP="00A347EC">
      <w:pPr>
        <w:widowControl w:val="0"/>
        <w:spacing w:after="160"/>
        <w:ind w:left="567" w:right="565"/>
        <w:jc w:val="center"/>
        <w:rPr>
          <w:rFonts w:ascii="GHEA Grapalat" w:hAnsi="GHEA Grapalat"/>
          <w:b/>
        </w:rPr>
      </w:pPr>
    </w:p>
    <w:p w14:paraId="1FA0C0DA" w14:textId="77777777" w:rsidR="00A347EC" w:rsidRPr="00B138F3" w:rsidRDefault="00A347EC" w:rsidP="00A347EC">
      <w:pPr>
        <w:widowControl w:val="0"/>
        <w:spacing w:after="160"/>
        <w:ind w:left="567" w:right="565"/>
        <w:jc w:val="center"/>
        <w:rPr>
          <w:rFonts w:ascii="GHEA Grapalat" w:hAnsi="GHEA Grapalat"/>
          <w:b/>
        </w:rPr>
      </w:pPr>
    </w:p>
    <w:p w14:paraId="7513330C" w14:textId="77777777" w:rsidR="00A347EC" w:rsidRPr="00B138F3" w:rsidRDefault="00A347EC" w:rsidP="00A347EC">
      <w:pPr>
        <w:widowControl w:val="0"/>
        <w:spacing w:after="160"/>
        <w:ind w:left="567" w:right="565"/>
        <w:jc w:val="center"/>
        <w:rPr>
          <w:rFonts w:ascii="GHEA Grapalat" w:hAnsi="GHEA Grapalat"/>
          <w:b/>
        </w:rPr>
      </w:pPr>
    </w:p>
    <w:p w14:paraId="7C9A5AFA" w14:textId="77777777" w:rsidR="00A347EC" w:rsidRPr="00B138F3" w:rsidRDefault="00A347EC" w:rsidP="00A347EC">
      <w:pPr>
        <w:widowControl w:val="0"/>
        <w:spacing w:after="160"/>
        <w:ind w:left="567" w:right="565"/>
        <w:jc w:val="center"/>
        <w:rPr>
          <w:rFonts w:ascii="GHEA Grapalat" w:hAnsi="GHEA Grapalat"/>
          <w:b/>
        </w:rPr>
      </w:pPr>
    </w:p>
    <w:p w14:paraId="48A12055" w14:textId="42000146" w:rsidR="00A347EC" w:rsidRDefault="00A347EC" w:rsidP="00A347EC">
      <w:pPr>
        <w:widowControl w:val="0"/>
        <w:spacing w:after="160"/>
        <w:ind w:left="567" w:right="565"/>
        <w:jc w:val="center"/>
        <w:rPr>
          <w:rFonts w:ascii="GHEA Grapalat" w:hAnsi="GHEA Grapalat"/>
          <w:b/>
        </w:rPr>
      </w:pPr>
    </w:p>
    <w:p w14:paraId="153DB7F1" w14:textId="77777777" w:rsidR="002351D2" w:rsidRPr="00B138F3" w:rsidRDefault="002351D2" w:rsidP="00A347EC">
      <w:pPr>
        <w:widowControl w:val="0"/>
        <w:spacing w:after="160"/>
        <w:ind w:left="567" w:right="565"/>
        <w:jc w:val="center"/>
        <w:rPr>
          <w:rFonts w:ascii="GHEA Grapalat" w:hAnsi="GHEA Grapalat"/>
          <w:b/>
        </w:rPr>
      </w:pPr>
    </w:p>
    <w:p w14:paraId="68622BED" w14:textId="77777777" w:rsidR="00A347EC" w:rsidRPr="00B138F3" w:rsidRDefault="00A347EC" w:rsidP="00A347EC">
      <w:pPr>
        <w:widowControl w:val="0"/>
        <w:spacing w:after="160"/>
        <w:ind w:left="567" w:right="565"/>
        <w:jc w:val="center"/>
        <w:rPr>
          <w:rFonts w:ascii="GHEA Grapalat" w:hAnsi="GHEA Grapalat"/>
          <w:b/>
        </w:rPr>
      </w:pPr>
    </w:p>
    <w:p w14:paraId="193C1524" w14:textId="77777777" w:rsidR="00A347EC" w:rsidRDefault="00A347EC" w:rsidP="00A347EC">
      <w:pPr>
        <w:widowControl w:val="0"/>
        <w:spacing w:after="160"/>
        <w:ind w:firstLine="567"/>
        <w:jc w:val="right"/>
        <w:rPr>
          <w:rFonts w:ascii="GHEA Grapalat" w:hAnsi="GHEA Grapalat"/>
          <w:b/>
        </w:rPr>
      </w:pPr>
    </w:p>
    <w:p w14:paraId="45B1228F" w14:textId="77777777" w:rsidR="00A347EC" w:rsidRPr="00B138F3" w:rsidRDefault="00A347EC" w:rsidP="001E5D93">
      <w:pPr>
        <w:widowControl w:val="0"/>
        <w:jc w:val="right"/>
        <w:rPr>
          <w:rFonts w:ascii="GHEA Grapalat" w:hAnsi="GHEA Grapalat" w:cs="GHEA Grapalat"/>
          <w:i/>
        </w:rPr>
      </w:pPr>
      <w:r w:rsidRPr="00B138F3">
        <w:rPr>
          <w:rFonts w:ascii="GHEA Grapalat" w:hAnsi="GHEA Grapalat"/>
          <w:i/>
        </w:rPr>
        <w:lastRenderedPageBreak/>
        <w:t>Приложение № 5.1</w:t>
      </w:r>
    </w:p>
    <w:p w14:paraId="17FB1D4A" w14:textId="6428FA07" w:rsidR="002351D2" w:rsidRDefault="00A347EC" w:rsidP="001E5D93">
      <w:pPr>
        <w:widowControl w:val="0"/>
        <w:jc w:val="right"/>
        <w:rPr>
          <w:rFonts w:ascii="GHEA Grapalat" w:hAnsi="GHEA Grapalat"/>
          <w:i/>
        </w:rPr>
      </w:pPr>
      <w:r w:rsidRPr="00B138F3">
        <w:rPr>
          <w:rFonts w:ascii="GHEA Grapalat" w:hAnsi="GHEA Grapalat"/>
          <w:i/>
        </w:rPr>
        <w:t xml:space="preserve">к Приглашению на </w:t>
      </w:r>
      <w:r w:rsidR="001E5D93">
        <w:rPr>
          <w:rFonts w:ascii="GHEA Grapalat" w:hAnsi="GHEA Grapalat"/>
          <w:i/>
        </w:rPr>
        <w:t>запрос котировок</w:t>
      </w:r>
    </w:p>
    <w:p w14:paraId="378792CE" w14:textId="444C60E5" w:rsidR="00A347EC" w:rsidRPr="000A4ACC" w:rsidRDefault="00A347EC" w:rsidP="001E5D93">
      <w:pPr>
        <w:widowControl w:val="0"/>
        <w:jc w:val="right"/>
        <w:rPr>
          <w:rFonts w:ascii="GHEA Grapalat" w:hAnsi="GHEA Grapalat" w:cs="GHEA Grapalat"/>
          <w:i/>
          <w:sz w:val="36"/>
          <w:szCs w:val="36"/>
        </w:rPr>
      </w:pPr>
      <w:r w:rsidRPr="00B138F3">
        <w:rPr>
          <w:rFonts w:ascii="GHEA Grapalat" w:hAnsi="GHEA Grapalat"/>
          <w:i/>
        </w:rPr>
        <w:t xml:space="preserve">под кодом </w:t>
      </w:r>
      <w:r w:rsidR="001E5D93">
        <w:rPr>
          <w:rFonts w:ascii="GHEA Grapalat" w:hAnsi="GHEA Grapalat"/>
          <w:i/>
        </w:rPr>
        <w:t>HPTH-GHTsDzB-26/R-1</w:t>
      </w:r>
      <w:r w:rsidRPr="000A4ACC">
        <w:rPr>
          <w:rStyle w:val="FootnoteReference"/>
          <w:rFonts w:ascii="GHEA Grapalat" w:hAnsi="GHEA Grapalat"/>
          <w:i/>
          <w:sz w:val="36"/>
          <w:szCs w:val="36"/>
        </w:rPr>
        <w:footnoteReference w:customMarkFollows="1" w:id="15"/>
        <w:t>*</w:t>
      </w:r>
    </w:p>
    <w:p w14:paraId="6717ADEB" w14:textId="77777777" w:rsidR="00A347EC" w:rsidRPr="00B138F3" w:rsidRDefault="00A347EC" w:rsidP="00A347EC">
      <w:pPr>
        <w:widowControl w:val="0"/>
        <w:spacing w:after="160"/>
        <w:jc w:val="center"/>
        <w:rPr>
          <w:rFonts w:ascii="GHEA Grapalat" w:hAnsi="GHEA Grapalat"/>
          <w:b/>
        </w:rPr>
      </w:pPr>
    </w:p>
    <w:p w14:paraId="1277FC59" w14:textId="77777777" w:rsidR="00A347EC" w:rsidRPr="00B138F3" w:rsidRDefault="00A347EC" w:rsidP="00A347E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0188BFF" w14:textId="77777777" w:rsidR="00A347EC" w:rsidRPr="00B138F3" w:rsidRDefault="00A347EC" w:rsidP="00A347E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47EC" w:rsidRPr="00B138F3" w14:paraId="2941D615" w14:textId="77777777" w:rsidTr="00874EB9">
        <w:tc>
          <w:tcPr>
            <w:tcW w:w="4786" w:type="dxa"/>
          </w:tcPr>
          <w:p w14:paraId="68BF68D0" w14:textId="77777777" w:rsidR="00A347EC" w:rsidRPr="00B138F3" w:rsidRDefault="00A347EC" w:rsidP="00874EB9">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224CFBA" w14:textId="77777777" w:rsidR="00A347EC" w:rsidRPr="00B138F3" w:rsidRDefault="00A347EC" w:rsidP="00874EB9">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5DBEB05B" w14:textId="77777777" w:rsidR="00A347EC" w:rsidRPr="00B138F3" w:rsidRDefault="00A347EC" w:rsidP="00A347EC">
      <w:pPr>
        <w:widowControl w:val="0"/>
        <w:spacing w:after="160"/>
        <w:rPr>
          <w:rFonts w:ascii="GHEA Grapalat" w:hAnsi="GHEA Grapalat" w:cs="GHEA Grapalat"/>
          <w:b/>
        </w:rPr>
      </w:pPr>
    </w:p>
    <w:p w14:paraId="77806CE5" w14:textId="77777777" w:rsidR="00A347EC" w:rsidRPr="00B138F3" w:rsidRDefault="00A347EC" w:rsidP="00A347E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4DE853B" w14:textId="77777777" w:rsidR="00A347EC" w:rsidRPr="00B138F3" w:rsidRDefault="00A347EC" w:rsidP="00A347E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7A9DB9C" w14:textId="77777777" w:rsidR="00A347EC" w:rsidRPr="00B138F3" w:rsidRDefault="00A347EC" w:rsidP="00A347E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A5ACBD6" w14:textId="77777777" w:rsidR="00A347EC" w:rsidRPr="00B138F3" w:rsidRDefault="00A347EC" w:rsidP="00A347E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4A9440" w14:textId="77777777" w:rsidR="00A347EC" w:rsidRPr="00B138F3" w:rsidRDefault="00A347EC" w:rsidP="00A347E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264E57" w14:textId="77777777" w:rsidR="00A347EC" w:rsidRPr="00B138F3" w:rsidRDefault="00A347EC" w:rsidP="00A347E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8983972" w14:textId="60032F00" w:rsidR="00A347EC" w:rsidRPr="00B138F3" w:rsidRDefault="00A347EC" w:rsidP="00A347E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Pr="00A347EC">
        <w:rPr>
          <w:rFonts w:ascii="GHEA Grapalat" w:hAnsi="GHEA Grapalat"/>
          <w:spacing w:val="-6"/>
        </w:rPr>
        <w:t>«Армянский государственный экономический университет» ГНКО</w:t>
      </w:r>
      <w:r w:rsidRPr="00B138F3">
        <w:rPr>
          <w:rFonts w:ascii="GHEA Grapalat" w:hAnsi="GHEA Grapalat"/>
          <w:spacing w:val="-6"/>
        </w:rPr>
        <w:t xml:space="preserve"> *(далее — Заказчик) </w:t>
      </w:r>
    </w:p>
    <w:p w14:paraId="22E09C17" w14:textId="77777777" w:rsidR="00A347EC" w:rsidRPr="00B138F3" w:rsidRDefault="00A347EC" w:rsidP="00A347E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DD0D162" w14:textId="77777777" w:rsidR="00A347EC" w:rsidRPr="00B138F3" w:rsidRDefault="00A347EC" w:rsidP="00A347E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EFD6AD3" w14:textId="77777777" w:rsidR="00A347EC" w:rsidRPr="00B138F3" w:rsidRDefault="00A347EC" w:rsidP="00A347E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9F4DB9E"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19A243F"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16D7BA6"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2D6566"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97C895"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w:t>
      </w:r>
      <w:r w:rsidRPr="00B138F3">
        <w:rPr>
          <w:rFonts w:ascii="GHEA Grapalat" w:hAnsi="GHEA Grapalat"/>
        </w:rPr>
        <w:lastRenderedPageBreak/>
        <w:t>плательщику об отзыве своего акцепта, проставленного под Требованием.</w:t>
      </w:r>
    </w:p>
    <w:p w14:paraId="41F6BD64"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CC8730"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E6AF875"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CA66F0"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7DBD523"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78C7249"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2093ACD"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721B3F8" w14:textId="77777777" w:rsidR="00A347EC" w:rsidRPr="00B138F3" w:rsidRDefault="00A347EC" w:rsidP="00A347E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0227B4" w14:textId="77777777" w:rsidR="00A347EC" w:rsidRPr="005A7DFF" w:rsidRDefault="00A347EC" w:rsidP="00A347E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14:paraId="64BA12E8"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1744B69" w14:textId="77777777" w:rsidR="00A347EC" w:rsidRPr="00B138F3"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7DE205" w14:textId="77777777" w:rsidR="00A347EC" w:rsidRPr="00B138F3" w:rsidDel="00A13215" w:rsidRDefault="00A347EC" w:rsidP="00A347E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54C2B6" w14:textId="77777777" w:rsidR="00A347EC" w:rsidRPr="00B138F3" w:rsidRDefault="00A347EC" w:rsidP="00A347EC">
      <w:pPr>
        <w:widowControl w:val="0"/>
        <w:tabs>
          <w:tab w:val="left" w:pos="1134"/>
        </w:tabs>
        <w:spacing w:after="160"/>
        <w:ind w:firstLine="567"/>
        <w:jc w:val="both"/>
        <w:rPr>
          <w:rFonts w:ascii="GHEA Grapalat" w:hAnsi="GHEA Grapalat"/>
        </w:rPr>
      </w:pPr>
      <w:r w:rsidRPr="00B138F3">
        <w:rPr>
          <w:rFonts w:ascii="GHEA Grapalat" w:hAnsi="GHEA Grapalat"/>
        </w:rPr>
        <w:lastRenderedPageBreak/>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BECBB5" w14:textId="77777777" w:rsidR="00A347EC" w:rsidRPr="00B138F3" w:rsidRDefault="00A347EC" w:rsidP="00A347E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999C7E2" w14:textId="77777777" w:rsidR="00A347EC" w:rsidRPr="00B138F3" w:rsidRDefault="00A347EC" w:rsidP="00A347EC">
      <w:pPr>
        <w:widowControl w:val="0"/>
        <w:jc w:val="both"/>
        <w:rPr>
          <w:rFonts w:ascii="GHEA Grapalat" w:hAnsi="GHEA Grapalat"/>
        </w:rPr>
      </w:pPr>
      <w:r w:rsidRPr="00B138F3">
        <w:rPr>
          <w:rFonts w:ascii="GHEA Grapalat" w:hAnsi="GHEA Grapalat"/>
        </w:rPr>
        <w:t>_______________________________________</w:t>
      </w:r>
    </w:p>
    <w:p w14:paraId="6B95D681" w14:textId="77777777" w:rsidR="00A347EC" w:rsidRPr="00B138F3" w:rsidRDefault="00A347EC" w:rsidP="00A347E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E5315E9" w14:textId="77777777" w:rsidR="00A347EC" w:rsidRPr="00B138F3" w:rsidRDefault="00A347EC" w:rsidP="00A347EC">
      <w:pPr>
        <w:widowControl w:val="0"/>
        <w:jc w:val="both"/>
        <w:rPr>
          <w:rFonts w:ascii="GHEA Grapalat" w:hAnsi="GHEA Grapalat"/>
        </w:rPr>
      </w:pPr>
      <w:r w:rsidRPr="00B138F3">
        <w:rPr>
          <w:rFonts w:ascii="GHEA Grapalat" w:hAnsi="GHEA Grapalat"/>
        </w:rPr>
        <w:t>_______________________________________</w:t>
      </w:r>
    </w:p>
    <w:p w14:paraId="047C8003" w14:textId="77777777" w:rsidR="00A347EC" w:rsidRPr="00B138F3" w:rsidRDefault="00A347EC" w:rsidP="00A347E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747AA03" w14:textId="77777777" w:rsidR="00A347EC" w:rsidRPr="00B138F3" w:rsidRDefault="00A347EC" w:rsidP="00A347EC">
      <w:pPr>
        <w:widowControl w:val="0"/>
        <w:jc w:val="both"/>
        <w:rPr>
          <w:rFonts w:ascii="GHEA Grapalat" w:hAnsi="GHEA Grapalat"/>
        </w:rPr>
      </w:pPr>
      <w:r w:rsidRPr="00B138F3">
        <w:rPr>
          <w:rFonts w:ascii="GHEA Grapalat" w:hAnsi="GHEA Grapalat"/>
        </w:rPr>
        <w:t>_______________________________________</w:t>
      </w:r>
    </w:p>
    <w:p w14:paraId="53521466" w14:textId="77777777" w:rsidR="00A347EC" w:rsidRPr="00B138F3" w:rsidRDefault="00A347EC" w:rsidP="00A347E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EE568B2" w14:textId="77777777" w:rsidR="00A347EC" w:rsidRPr="00B138F3" w:rsidRDefault="00A347EC" w:rsidP="00A347EC">
      <w:pPr>
        <w:widowControl w:val="0"/>
        <w:jc w:val="both"/>
        <w:rPr>
          <w:rFonts w:ascii="GHEA Grapalat" w:hAnsi="GHEA Grapalat"/>
        </w:rPr>
      </w:pPr>
      <w:r w:rsidRPr="00B138F3">
        <w:rPr>
          <w:rFonts w:ascii="GHEA Grapalat" w:hAnsi="GHEA Grapalat"/>
        </w:rPr>
        <w:t>_______________________________________</w:t>
      </w:r>
    </w:p>
    <w:p w14:paraId="11EE2DC3" w14:textId="77777777" w:rsidR="00A347EC" w:rsidRPr="00B138F3" w:rsidRDefault="00A347EC" w:rsidP="00A347E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95E550C" w14:textId="77777777" w:rsidR="00A347EC" w:rsidRPr="00B138F3" w:rsidRDefault="00A347EC" w:rsidP="00A347EC">
      <w:pPr>
        <w:widowControl w:val="0"/>
        <w:jc w:val="both"/>
        <w:rPr>
          <w:rFonts w:ascii="GHEA Grapalat" w:hAnsi="GHEA Grapalat"/>
        </w:rPr>
      </w:pPr>
      <w:r w:rsidRPr="00B138F3">
        <w:rPr>
          <w:rFonts w:ascii="GHEA Grapalat" w:hAnsi="GHEA Grapalat"/>
        </w:rPr>
        <w:t>_______________________________________</w:t>
      </w:r>
    </w:p>
    <w:p w14:paraId="32F1AAF1" w14:textId="77777777" w:rsidR="00A347EC" w:rsidRPr="00B138F3" w:rsidRDefault="00A347EC" w:rsidP="00A347E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C37A382" w14:textId="77777777" w:rsidR="00A347EC" w:rsidRPr="00B138F3" w:rsidRDefault="00A347EC" w:rsidP="00A347EC">
      <w:pPr>
        <w:widowControl w:val="0"/>
        <w:jc w:val="both"/>
        <w:rPr>
          <w:rFonts w:ascii="GHEA Grapalat" w:hAnsi="GHEA Grapalat"/>
        </w:rPr>
      </w:pPr>
      <w:r w:rsidRPr="00B138F3">
        <w:rPr>
          <w:rFonts w:ascii="GHEA Grapalat" w:hAnsi="GHEA Grapalat"/>
        </w:rPr>
        <w:t>_______________________________________</w:t>
      </w:r>
    </w:p>
    <w:p w14:paraId="7D88A8C2" w14:textId="77777777" w:rsidR="00A347EC" w:rsidRPr="006F1605" w:rsidRDefault="00A347EC" w:rsidP="00A347EC">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7EBF2876" w14:textId="77777777" w:rsidR="00A347EC" w:rsidRPr="00B138F3" w:rsidRDefault="00A347EC" w:rsidP="00A347EC">
      <w:pPr>
        <w:widowControl w:val="0"/>
        <w:spacing w:after="160"/>
        <w:rPr>
          <w:rFonts w:ascii="GHEA Grapalat" w:hAnsi="GHEA Grapalat"/>
        </w:rPr>
      </w:pPr>
      <w:r w:rsidRPr="00B138F3">
        <w:rPr>
          <w:rFonts w:ascii="GHEA Grapalat" w:hAnsi="GHEA Grapalat"/>
        </w:rPr>
        <w:t>День/месяц/год                                                                                    М. П.</w:t>
      </w:r>
    </w:p>
    <w:p w14:paraId="06803F2A" w14:textId="77777777" w:rsidR="00A347EC" w:rsidRPr="00B138F3" w:rsidRDefault="00A347EC" w:rsidP="00A347EC">
      <w:pPr>
        <w:widowControl w:val="0"/>
        <w:spacing w:after="160"/>
        <w:jc w:val="center"/>
        <w:rPr>
          <w:rFonts w:ascii="GHEA Grapalat" w:hAnsi="GHEA Grapalat" w:cs="Sylfaen"/>
        </w:rPr>
      </w:pPr>
    </w:p>
    <w:p w14:paraId="0103F153" w14:textId="77777777" w:rsidR="00A347EC" w:rsidRPr="00E752B6" w:rsidRDefault="00A347EC" w:rsidP="00A347EC">
      <w:pPr>
        <w:rPr>
          <w:rFonts w:ascii="GHEA Grapalat" w:hAnsi="GHEA Grapalat" w:cs="Sylfaen"/>
        </w:rPr>
      </w:pPr>
    </w:p>
    <w:p w14:paraId="0F4DA012" w14:textId="77777777" w:rsidR="00A347EC" w:rsidRDefault="00A347EC" w:rsidP="00A347EC">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47EC" w:rsidRPr="00B138F3" w14:paraId="6F90B9F2"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29EBE" w14:textId="77777777" w:rsidR="00A347EC" w:rsidRPr="00B138F3" w:rsidRDefault="00A347EC" w:rsidP="00874EB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A347EC" w:rsidRPr="00B138F3" w14:paraId="43D0DAEC"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3A7616" w14:textId="77777777" w:rsidR="00A347EC" w:rsidRPr="00B138F3" w:rsidRDefault="00A347EC" w:rsidP="00874EB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A347EC" w:rsidRPr="00B138F3" w14:paraId="3781F7D0" w14:textId="77777777" w:rsidTr="00874E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B5AAA" w14:textId="77777777" w:rsidR="00A347EC" w:rsidRPr="00B138F3" w:rsidRDefault="00A347EC" w:rsidP="00874EB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A347EC" w:rsidRPr="00B138F3" w14:paraId="5097CB1F" w14:textId="77777777" w:rsidTr="00874E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CA80E"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A347EC" w:rsidRPr="00B138F3" w14:paraId="55C0A3B6" w14:textId="77777777" w:rsidTr="00874E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583A47"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A347EC" w:rsidRPr="00B138F3" w14:paraId="19A4C7C5" w14:textId="77777777" w:rsidTr="00874E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568DD"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A347EC" w:rsidRPr="00B138F3" w14:paraId="01F536DA"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0901B"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A347EC" w:rsidRPr="00B138F3" w14:paraId="1137D877"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5F0E8"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347EC" w:rsidRPr="00B138F3" w14:paraId="675AD36C"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781217"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A347EC" w:rsidRPr="00B138F3" w14:paraId="656A562D" w14:textId="77777777" w:rsidTr="00874E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DB2A0"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347EC" w:rsidRPr="00B138F3" w14:paraId="27AC2ADE" w14:textId="77777777" w:rsidTr="00874E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8E313"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A347EC" w:rsidRPr="00B138F3" w14:paraId="67B4CD69" w14:textId="77777777" w:rsidTr="00874E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4DC2"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A347EC" w:rsidRPr="00B138F3" w14:paraId="12DA735A" w14:textId="77777777" w:rsidTr="00874E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392F5B"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A347EC" w:rsidRPr="00B138F3" w14:paraId="3B7ABE1E"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80D7F"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347EC" w:rsidRPr="00B138F3" w14:paraId="1708CBE3"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C5DD6"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347EC" w:rsidRPr="00B138F3" w14:paraId="74B7BA99"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281BB"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347EC" w:rsidRPr="00B138F3" w14:paraId="5835F394" w14:textId="77777777" w:rsidTr="00874E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E6D5A"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A347EC" w:rsidRPr="00B138F3" w14:paraId="11171A8A" w14:textId="77777777" w:rsidTr="00874EB9">
        <w:trPr>
          <w:trHeight w:val="424"/>
        </w:trPr>
        <w:tc>
          <w:tcPr>
            <w:tcW w:w="10980" w:type="dxa"/>
            <w:gridSpan w:val="2"/>
            <w:tcBorders>
              <w:top w:val="single" w:sz="4" w:space="0" w:color="auto"/>
              <w:left w:val="single" w:sz="4" w:space="0" w:color="auto"/>
              <w:right w:val="single" w:sz="4" w:space="0" w:color="000000"/>
            </w:tcBorders>
            <w:noWrap/>
            <w:vAlign w:val="bottom"/>
          </w:tcPr>
          <w:p w14:paraId="28CE6576"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347EC" w:rsidRPr="00B138F3" w14:paraId="4B4A6A79" w14:textId="77777777" w:rsidTr="00874E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1DC3A" w14:textId="77777777" w:rsidR="00A347EC" w:rsidRPr="00B138F3" w:rsidRDefault="00A347EC" w:rsidP="00874EB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347EC" w:rsidRPr="00B138F3" w14:paraId="304444F7" w14:textId="77777777" w:rsidTr="00874E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36FCA" w14:textId="77777777" w:rsidR="00A347EC" w:rsidRPr="00B138F3" w:rsidRDefault="00A347EC" w:rsidP="00874EB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347EC" w:rsidRPr="00B138F3" w14:paraId="46A748DB" w14:textId="77777777" w:rsidTr="00874EB9">
        <w:trPr>
          <w:trHeight w:val="2194"/>
        </w:trPr>
        <w:tc>
          <w:tcPr>
            <w:tcW w:w="5616" w:type="dxa"/>
            <w:tcBorders>
              <w:top w:val="nil"/>
              <w:left w:val="single" w:sz="4" w:space="0" w:color="auto"/>
              <w:bottom w:val="single" w:sz="4" w:space="0" w:color="auto"/>
              <w:right w:val="single" w:sz="4" w:space="0" w:color="auto"/>
            </w:tcBorders>
            <w:noWrap/>
            <w:vAlign w:val="bottom"/>
          </w:tcPr>
          <w:p w14:paraId="4616947E" w14:textId="77777777" w:rsidR="00A347EC" w:rsidRPr="00B138F3" w:rsidRDefault="00A347EC" w:rsidP="00874EB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B4B862B" w14:textId="77777777" w:rsidR="00A347EC" w:rsidRPr="00B138F3" w:rsidRDefault="00A347EC" w:rsidP="00874EB9">
            <w:pPr>
              <w:widowControl w:val="0"/>
              <w:spacing w:after="160"/>
              <w:rPr>
                <w:rFonts w:ascii="GHEA Grapalat" w:hAnsi="GHEA Grapalat" w:cs="Sylfaen"/>
              </w:rPr>
            </w:pPr>
          </w:p>
          <w:p w14:paraId="4B67006E" w14:textId="77777777" w:rsidR="00A347EC" w:rsidRPr="00B138F3" w:rsidRDefault="00A347EC" w:rsidP="00874EB9">
            <w:pPr>
              <w:widowControl w:val="0"/>
              <w:spacing w:after="160"/>
              <w:jc w:val="right"/>
              <w:rPr>
                <w:rFonts w:ascii="GHEA Grapalat" w:hAnsi="GHEA Grapalat" w:cs="Tahoma"/>
              </w:rPr>
            </w:pPr>
            <w:r w:rsidRPr="00B138F3">
              <w:rPr>
                <w:rFonts w:ascii="GHEA Grapalat" w:hAnsi="GHEA Grapalat"/>
              </w:rPr>
              <w:t>/____________________/</w:t>
            </w:r>
          </w:p>
          <w:p w14:paraId="49884983" w14:textId="77777777" w:rsidR="00A347EC" w:rsidRPr="00B138F3" w:rsidRDefault="00A347EC" w:rsidP="00874EB9">
            <w:pPr>
              <w:widowControl w:val="0"/>
              <w:spacing w:after="160"/>
              <w:rPr>
                <w:rFonts w:ascii="GHEA Grapalat" w:hAnsi="GHEA Grapalat" w:cs="Sylfaen"/>
              </w:rPr>
            </w:pPr>
          </w:p>
          <w:p w14:paraId="0C79005B" w14:textId="77777777" w:rsidR="00A347EC" w:rsidRPr="00B138F3" w:rsidRDefault="00A347EC" w:rsidP="00874EB9">
            <w:pPr>
              <w:widowControl w:val="0"/>
              <w:spacing w:after="160"/>
              <w:jc w:val="right"/>
              <w:rPr>
                <w:rFonts w:ascii="GHEA Grapalat" w:hAnsi="GHEA Grapalat" w:cs="Sylfaen"/>
              </w:rPr>
            </w:pPr>
            <w:r w:rsidRPr="00B138F3">
              <w:rPr>
                <w:rFonts w:ascii="GHEA Grapalat" w:hAnsi="GHEA Grapalat"/>
              </w:rPr>
              <w:t>/____________________/</w:t>
            </w:r>
          </w:p>
          <w:p w14:paraId="190F6DC4" w14:textId="77777777" w:rsidR="00A347EC" w:rsidRPr="00B138F3" w:rsidRDefault="00A347EC" w:rsidP="00874EB9">
            <w:pPr>
              <w:widowControl w:val="0"/>
              <w:spacing w:after="160"/>
              <w:rPr>
                <w:rFonts w:ascii="GHEA Grapalat" w:hAnsi="GHEA Grapalat" w:cs="Sylfaen"/>
              </w:rPr>
            </w:pPr>
          </w:p>
          <w:p w14:paraId="7FF2AF59" w14:textId="77777777" w:rsidR="00A347EC" w:rsidRPr="00B138F3" w:rsidRDefault="00A347EC" w:rsidP="00874EB9">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C3DDD8C" w14:textId="77777777" w:rsidR="00A347EC" w:rsidRPr="00B138F3" w:rsidRDefault="00A347EC" w:rsidP="00874EB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C691336" w14:textId="77777777" w:rsidR="00A347EC" w:rsidRPr="00B138F3" w:rsidRDefault="00A347EC" w:rsidP="00874EB9">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612BFCE" w14:textId="77777777" w:rsidR="00A347EC" w:rsidRPr="00B138F3" w:rsidRDefault="00A347EC" w:rsidP="00874EB9">
            <w:pPr>
              <w:widowControl w:val="0"/>
              <w:spacing w:after="160"/>
              <w:rPr>
                <w:rFonts w:ascii="GHEA Grapalat" w:hAnsi="GHEA Grapalat" w:cs="Sylfaen"/>
              </w:rPr>
            </w:pPr>
          </w:p>
          <w:p w14:paraId="08551CBA" w14:textId="77777777" w:rsidR="00A347EC" w:rsidRPr="00B138F3" w:rsidRDefault="00A347EC" w:rsidP="00874EB9">
            <w:pPr>
              <w:widowControl w:val="0"/>
              <w:spacing w:after="160"/>
              <w:jc w:val="right"/>
              <w:rPr>
                <w:rFonts w:ascii="GHEA Grapalat" w:hAnsi="GHEA Grapalat" w:cs="Sylfaen"/>
              </w:rPr>
            </w:pPr>
            <w:r w:rsidRPr="00B138F3">
              <w:rPr>
                <w:rFonts w:ascii="GHEA Grapalat" w:hAnsi="GHEA Grapalat"/>
              </w:rPr>
              <w:t>/____________________/</w:t>
            </w:r>
          </w:p>
          <w:p w14:paraId="443BCBB6" w14:textId="77777777" w:rsidR="00A347EC" w:rsidRPr="00B138F3" w:rsidRDefault="00A347EC" w:rsidP="00874EB9">
            <w:pPr>
              <w:widowControl w:val="0"/>
              <w:spacing w:after="160"/>
              <w:jc w:val="right"/>
              <w:rPr>
                <w:rFonts w:ascii="GHEA Grapalat" w:hAnsi="GHEA Grapalat" w:cs="Tahoma"/>
              </w:rPr>
            </w:pPr>
          </w:p>
          <w:p w14:paraId="4502CB2D" w14:textId="77777777" w:rsidR="00A347EC" w:rsidRPr="00B138F3" w:rsidRDefault="00A347EC" w:rsidP="00874EB9">
            <w:pPr>
              <w:widowControl w:val="0"/>
              <w:spacing w:after="160"/>
              <w:jc w:val="right"/>
              <w:rPr>
                <w:rFonts w:ascii="GHEA Grapalat" w:hAnsi="GHEA Grapalat" w:cs="Sylfaen"/>
              </w:rPr>
            </w:pPr>
            <w:r w:rsidRPr="00B138F3">
              <w:rPr>
                <w:rFonts w:ascii="GHEA Grapalat" w:hAnsi="GHEA Grapalat"/>
              </w:rPr>
              <w:t>/____________________/</w:t>
            </w:r>
          </w:p>
          <w:p w14:paraId="173950D2" w14:textId="77777777" w:rsidR="00A347EC" w:rsidRPr="00B138F3" w:rsidRDefault="00A347EC" w:rsidP="00874EB9">
            <w:pPr>
              <w:widowControl w:val="0"/>
              <w:spacing w:after="160"/>
              <w:rPr>
                <w:rFonts w:ascii="GHEA Grapalat" w:hAnsi="GHEA Grapalat" w:cs="Sylfaen"/>
              </w:rPr>
            </w:pPr>
          </w:p>
          <w:p w14:paraId="0CDE491B" w14:textId="77777777" w:rsidR="00A347EC" w:rsidRPr="00B138F3" w:rsidRDefault="00A347EC" w:rsidP="00874EB9">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A347EC" w:rsidRPr="00B138F3" w14:paraId="53382F85" w14:textId="77777777" w:rsidTr="00874EB9">
        <w:trPr>
          <w:trHeight w:val="2194"/>
        </w:trPr>
        <w:tc>
          <w:tcPr>
            <w:tcW w:w="5616" w:type="dxa"/>
            <w:tcBorders>
              <w:top w:val="single" w:sz="4" w:space="0" w:color="auto"/>
              <w:left w:val="single" w:sz="4" w:space="0" w:color="auto"/>
              <w:right w:val="single" w:sz="4" w:space="0" w:color="auto"/>
            </w:tcBorders>
            <w:noWrap/>
            <w:vAlign w:val="bottom"/>
          </w:tcPr>
          <w:p w14:paraId="1AA2CE4E" w14:textId="77777777" w:rsidR="00A347EC" w:rsidRPr="00B138F3" w:rsidRDefault="00A347EC" w:rsidP="00874EB9">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D14A85" w14:textId="77777777" w:rsidR="00A347EC" w:rsidRPr="00B138F3" w:rsidRDefault="00A347EC" w:rsidP="00874EB9">
            <w:pPr>
              <w:widowControl w:val="0"/>
              <w:spacing w:after="160"/>
              <w:rPr>
                <w:rFonts w:ascii="GHEA Grapalat" w:hAnsi="GHEA Grapalat"/>
              </w:rPr>
            </w:pPr>
          </w:p>
          <w:p w14:paraId="6224B565" w14:textId="77777777" w:rsidR="00A347EC" w:rsidRPr="00B138F3" w:rsidRDefault="00A347EC" w:rsidP="00874EB9">
            <w:pPr>
              <w:widowControl w:val="0"/>
              <w:jc w:val="right"/>
              <w:rPr>
                <w:rFonts w:ascii="GHEA Grapalat" w:hAnsi="GHEA Grapalat" w:cs="Tahoma"/>
              </w:rPr>
            </w:pPr>
            <w:r w:rsidRPr="00B138F3">
              <w:rPr>
                <w:rFonts w:ascii="GHEA Grapalat" w:hAnsi="GHEA Grapalat"/>
              </w:rPr>
              <w:t>/____________________/</w:t>
            </w:r>
          </w:p>
          <w:p w14:paraId="354FBEE1" w14:textId="77777777" w:rsidR="00A347EC" w:rsidRPr="00B138F3" w:rsidRDefault="00A347EC" w:rsidP="00874EB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A99C0" w14:textId="77777777" w:rsidR="00A347EC" w:rsidRPr="00B138F3" w:rsidRDefault="00A347EC" w:rsidP="00874EB9">
            <w:pPr>
              <w:widowControl w:val="0"/>
              <w:spacing w:after="160"/>
              <w:rPr>
                <w:rFonts w:ascii="GHEA Grapalat" w:hAnsi="GHEA Grapalat" w:cs="Tahoma"/>
              </w:rPr>
            </w:pPr>
          </w:p>
          <w:p w14:paraId="61C936AF" w14:textId="77777777" w:rsidR="00A347EC" w:rsidRPr="00B138F3" w:rsidRDefault="00A347EC" w:rsidP="00874EB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43D2E7" w14:textId="77777777" w:rsidR="00A347EC" w:rsidRPr="00B138F3" w:rsidRDefault="00A347EC" w:rsidP="00874EB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FEE75E" w14:textId="77777777" w:rsidR="00A347EC" w:rsidRPr="00B138F3" w:rsidRDefault="00A347EC" w:rsidP="00874EB9">
            <w:pPr>
              <w:widowControl w:val="0"/>
              <w:spacing w:after="160"/>
              <w:rPr>
                <w:rFonts w:ascii="GHEA Grapalat" w:hAnsi="GHEA Grapalat" w:cs="Tahoma"/>
              </w:rPr>
            </w:pPr>
          </w:p>
          <w:p w14:paraId="38FF004D" w14:textId="77777777" w:rsidR="00A347EC" w:rsidRPr="00B138F3" w:rsidRDefault="00A347EC" w:rsidP="00874EB9">
            <w:pPr>
              <w:widowControl w:val="0"/>
              <w:jc w:val="right"/>
              <w:rPr>
                <w:rFonts w:ascii="GHEA Grapalat" w:hAnsi="GHEA Grapalat" w:cs="Tahoma"/>
              </w:rPr>
            </w:pPr>
            <w:r w:rsidRPr="00B138F3">
              <w:rPr>
                <w:rFonts w:ascii="GHEA Grapalat" w:hAnsi="GHEA Grapalat"/>
              </w:rPr>
              <w:t>/____________________/</w:t>
            </w:r>
          </w:p>
          <w:p w14:paraId="29BB6D2E" w14:textId="77777777" w:rsidR="00A347EC" w:rsidRPr="00B138F3" w:rsidRDefault="00A347EC" w:rsidP="00874EB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6584412" w14:textId="77777777" w:rsidR="00A347EC" w:rsidRPr="00B138F3" w:rsidRDefault="00A347EC" w:rsidP="00874EB9">
            <w:pPr>
              <w:widowControl w:val="0"/>
              <w:spacing w:after="160"/>
              <w:rPr>
                <w:rFonts w:ascii="GHEA Grapalat" w:hAnsi="GHEA Grapalat" w:cs="Arial"/>
              </w:rPr>
            </w:pPr>
          </w:p>
        </w:tc>
      </w:tr>
      <w:tr w:rsidR="00A347EC" w:rsidRPr="00B138F3" w14:paraId="4A2468AA" w14:textId="77777777" w:rsidTr="00874EB9">
        <w:trPr>
          <w:trHeight w:val="2194"/>
        </w:trPr>
        <w:tc>
          <w:tcPr>
            <w:tcW w:w="5616" w:type="dxa"/>
            <w:tcBorders>
              <w:top w:val="nil"/>
              <w:left w:val="single" w:sz="4" w:space="0" w:color="auto"/>
              <w:bottom w:val="single" w:sz="4" w:space="0" w:color="auto"/>
              <w:right w:val="single" w:sz="4" w:space="0" w:color="auto"/>
            </w:tcBorders>
            <w:noWrap/>
            <w:vAlign w:val="bottom"/>
          </w:tcPr>
          <w:p w14:paraId="2D83D803" w14:textId="77777777" w:rsidR="00A347EC" w:rsidRPr="00B138F3" w:rsidRDefault="00A347EC" w:rsidP="00874EB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602A4A3" w14:textId="77777777" w:rsidR="00A347EC" w:rsidRPr="00B138F3" w:rsidRDefault="00A347EC" w:rsidP="00874EB9">
            <w:pPr>
              <w:widowControl w:val="0"/>
              <w:spacing w:after="160"/>
              <w:rPr>
                <w:rFonts w:ascii="GHEA Grapalat" w:hAnsi="GHEA Grapalat" w:cs="Sylfaen"/>
              </w:rPr>
            </w:pPr>
          </w:p>
          <w:p w14:paraId="1E72C7E0" w14:textId="77777777" w:rsidR="00A347EC" w:rsidRPr="00B138F3" w:rsidRDefault="00A347EC" w:rsidP="00874EB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6A9ADE" w14:textId="77777777" w:rsidR="00A347EC" w:rsidRPr="00B138F3" w:rsidRDefault="00A347EC" w:rsidP="00874EB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C3FCDA" w14:textId="77777777" w:rsidR="00A347EC" w:rsidRPr="00B138F3" w:rsidRDefault="00A347EC" w:rsidP="00874EB9">
            <w:pPr>
              <w:widowControl w:val="0"/>
              <w:spacing w:after="160"/>
              <w:rPr>
                <w:rFonts w:ascii="GHEA Grapalat" w:hAnsi="GHEA Grapalat"/>
              </w:rPr>
            </w:pPr>
          </w:p>
          <w:p w14:paraId="11C83EF8" w14:textId="77777777" w:rsidR="00A347EC" w:rsidRPr="00B138F3" w:rsidRDefault="00A347EC" w:rsidP="00874EB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1D020EA" w14:textId="77777777" w:rsidR="00A347EC" w:rsidRPr="00B138F3" w:rsidRDefault="00A347EC" w:rsidP="00A347EC">
      <w:pPr>
        <w:widowControl w:val="0"/>
        <w:spacing w:after="160"/>
        <w:jc w:val="center"/>
        <w:rPr>
          <w:rFonts w:ascii="GHEA Grapalat" w:hAnsi="GHEA Grapalat" w:cs="Sylfaen"/>
        </w:rPr>
      </w:pPr>
    </w:p>
    <w:p w14:paraId="588BA512" w14:textId="77777777" w:rsidR="00A347EC" w:rsidRPr="00E752B6" w:rsidRDefault="00A347EC" w:rsidP="00A347EC">
      <w:pPr>
        <w:rPr>
          <w:rFonts w:ascii="GHEA Grapalat" w:hAnsi="GHEA Grapalat" w:cs="Sylfaen"/>
        </w:rPr>
      </w:pPr>
    </w:p>
    <w:p w14:paraId="00488B52" w14:textId="77777777" w:rsidR="00A347EC" w:rsidRDefault="00A347EC" w:rsidP="00A347EC">
      <w:pPr>
        <w:rPr>
          <w:rFonts w:ascii="GHEA Grapalat" w:hAnsi="GHEA Grapalat" w:cs="Sylfaen"/>
          <w:lang w:val="hy-AM"/>
        </w:rPr>
      </w:pPr>
    </w:p>
    <w:p w14:paraId="7A156BDA" w14:textId="77777777" w:rsidR="00A347EC" w:rsidRDefault="00A347EC" w:rsidP="00A347EC">
      <w:pPr>
        <w:rPr>
          <w:rFonts w:ascii="GHEA Grapalat" w:hAnsi="GHEA Grapalat" w:cs="Sylfaen"/>
          <w:lang w:val="hy-AM"/>
        </w:rPr>
      </w:pPr>
    </w:p>
    <w:p w14:paraId="22D78AB3" w14:textId="77777777" w:rsidR="00A347EC" w:rsidRDefault="00A347EC" w:rsidP="00A347EC">
      <w:pPr>
        <w:rPr>
          <w:rFonts w:ascii="GHEA Grapalat" w:hAnsi="GHEA Grapalat" w:cs="Sylfaen"/>
          <w:lang w:val="hy-AM"/>
        </w:rPr>
      </w:pPr>
    </w:p>
    <w:p w14:paraId="41F0CAAC" w14:textId="77777777" w:rsidR="00A347EC" w:rsidRDefault="00A347EC" w:rsidP="00A347EC">
      <w:pPr>
        <w:rPr>
          <w:rFonts w:ascii="GHEA Grapalat" w:hAnsi="GHEA Grapalat" w:cs="Sylfaen"/>
          <w:lang w:val="hy-AM"/>
        </w:rPr>
      </w:pPr>
    </w:p>
    <w:p w14:paraId="4D9BF390" w14:textId="77777777" w:rsidR="00A347EC" w:rsidRDefault="00A347EC" w:rsidP="00A347EC">
      <w:pPr>
        <w:rPr>
          <w:rFonts w:ascii="GHEA Grapalat" w:hAnsi="GHEA Grapalat" w:cs="Sylfaen"/>
          <w:lang w:val="hy-AM"/>
        </w:rPr>
      </w:pPr>
    </w:p>
    <w:p w14:paraId="72DBB54C" w14:textId="77777777" w:rsidR="00A347EC" w:rsidRDefault="00A347EC" w:rsidP="00A347EC">
      <w:pPr>
        <w:rPr>
          <w:rFonts w:ascii="GHEA Grapalat" w:hAnsi="GHEA Grapalat" w:cs="Sylfaen"/>
          <w:lang w:val="hy-AM"/>
        </w:rPr>
      </w:pPr>
    </w:p>
    <w:p w14:paraId="71C72A94" w14:textId="77777777" w:rsidR="00A347EC" w:rsidRDefault="00A347EC" w:rsidP="00A347EC">
      <w:pPr>
        <w:rPr>
          <w:rFonts w:ascii="GHEA Grapalat" w:hAnsi="GHEA Grapalat" w:cs="Sylfaen"/>
          <w:lang w:val="hy-AM"/>
        </w:rPr>
      </w:pPr>
    </w:p>
    <w:p w14:paraId="00B96748" w14:textId="77777777" w:rsidR="00A347EC" w:rsidRDefault="00A347EC" w:rsidP="00A347EC">
      <w:pPr>
        <w:rPr>
          <w:rFonts w:ascii="GHEA Grapalat" w:hAnsi="GHEA Grapalat" w:cs="Sylfaen"/>
          <w:lang w:val="hy-AM"/>
        </w:rPr>
      </w:pPr>
    </w:p>
    <w:p w14:paraId="63BBDDD7" w14:textId="77777777" w:rsidR="00A347EC" w:rsidRDefault="00A347EC" w:rsidP="00A347EC">
      <w:pPr>
        <w:rPr>
          <w:rFonts w:ascii="GHEA Grapalat" w:hAnsi="GHEA Grapalat" w:cs="Sylfaen"/>
          <w:lang w:val="hy-AM"/>
        </w:rPr>
      </w:pPr>
    </w:p>
    <w:p w14:paraId="393A7326" w14:textId="77777777" w:rsidR="00A347EC" w:rsidRDefault="00A347EC" w:rsidP="00A347EC">
      <w:pPr>
        <w:rPr>
          <w:rFonts w:ascii="GHEA Grapalat" w:hAnsi="GHEA Grapalat" w:cs="Sylfaen"/>
          <w:lang w:val="hy-AM"/>
        </w:rPr>
      </w:pPr>
    </w:p>
    <w:p w14:paraId="12604948" w14:textId="77777777" w:rsidR="00A347EC" w:rsidRPr="00B138F3" w:rsidRDefault="00A347EC" w:rsidP="00A347E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E805C8" w14:textId="77777777" w:rsidR="00A347EC" w:rsidRPr="00B138F3" w:rsidRDefault="00A347EC" w:rsidP="00A347EC">
      <w:pPr>
        <w:rPr>
          <w:rFonts w:ascii="GHEA Grapalat" w:hAnsi="GHEA Grapalat" w:cs="Sylfaen"/>
        </w:rPr>
      </w:pPr>
      <w:r w:rsidRPr="00B138F3">
        <w:rPr>
          <w:rFonts w:ascii="GHEA Grapalat" w:hAnsi="GHEA Grapalat" w:cs="Sylfaen"/>
        </w:rPr>
        <w:br w:type="page"/>
      </w:r>
    </w:p>
    <w:p w14:paraId="6A328D17" w14:textId="77777777" w:rsidR="00A347EC" w:rsidRPr="00B138F3" w:rsidRDefault="00A347EC" w:rsidP="00A347E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47EC" w:rsidRPr="00B138F3" w14:paraId="423C37D8" w14:textId="77777777" w:rsidTr="00874EB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B977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CF0148"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70F874"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CF8570E"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E30708E"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35AC178"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BCCFD2"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7D59BF"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4E8BF8B"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008F218"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A347EC" w:rsidRPr="00B138F3" w14:paraId="23825666" w14:textId="77777777" w:rsidTr="00874EB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72AFE"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791DBA"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763F09"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5D2DA4"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7AC9950" w14:textId="77777777" w:rsidR="00A347EC" w:rsidRPr="00B138F3" w:rsidRDefault="00A347EC" w:rsidP="00874EB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A347EC" w:rsidRPr="00B138F3" w14:paraId="41FAD57A"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953B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4D199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CDCE4E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6E46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B47BB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A347EC" w:rsidRPr="00B138F3" w14:paraId="691505A6"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C736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A44E8B9" w14:textId="77777777" w:rsidR="00A347EC" w:rsidRPr="00B138F3" w:rsidRDefault="00A347EC" w:rsidP="00874EB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0A0F00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508E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D3168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A347EC" w:rsidRPr="00B138F3" w14:paraId="3A1470B1"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696C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4526811" w14:textId="77777777" w:rsidR="00A347EC" w:rsidRPr="00B138F3" w:rsidRDefault="00A347EC" w:rsidP="00874EB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6F3AF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66AC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AA312C" w14:textId="77777777" w:rsidR="00A347EC" w:rsidRPr="00B138F3" w:rsidRDefault="00A347EC" w:rsidP="00874EB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2D54A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347EC" w:rsidRPr="00B138F3" w14:paraId="3175864B"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405B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CC78BB" w14:textId="77777777" w:rsidR="00A347EC" w:rsidRPr="00B138F3" w:rsidRDefault="00A347EC" w:rsidP="00874EB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2404E5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A201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7F07C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F5B025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246A18BA"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DB80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77A852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53902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EC1B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8EBAD7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6CAD2126"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36C6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A2037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6C66A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A7D1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8CC6B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FAF8C7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020E63C5"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DA02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9568B1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82268F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1986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DFBA7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C0189C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307FB64A"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627F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60775A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738CF6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9461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827F2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54C7B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1F958878"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10EC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82180C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51B0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FA5D6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DE9A1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4CAB52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47EC" w:rsidRPr="00B138F3" w14:paraId="49830921"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126A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54C45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FBFD4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FE92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0F5F2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C1E53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A347EC" w:rsidRPr="00B138F3" w14:paraId="3621CBFF"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21FE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38E2CB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0556B5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4288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270F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703C17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47EC" w:rsidRPr="00B138F3" w14:paraId="3B7A3FBD"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BC05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2EA71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3CDF7C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6501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5BB6A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47EC" w:rsidRPr="00B138F3" w14:paraId="40AB7CDA"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C1C2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C013D5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69A1FE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67B5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77A38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CA79B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47EC" w:rsidRPr="00B138F3" w14:paraId="43B846AE"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1933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D9343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4B410C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42EA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EBBB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656A9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A347EC" w:rsidRPr="00B138F3" w14:paraId="7FAD6781"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C50D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F36E4F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7FB61F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98F4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2A752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DC40C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A347EC" w:rsidRPr="00B138F3" w14:paraId="3BDC262D"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8CAE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13DEB1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F70E15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2B15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D9F01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47EC" w:rsidRPr="00B138F3" w14:paraId="163017D1"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1704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2E1FA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810FC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805E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w:t>
            </w:r>
            <w:r w:rsidRPr="00B138F3">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5179EB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A347EC" w:rsidRPr="00B138F3" w14:paraId="58BED08A"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E57C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74A8FF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281B75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28E4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F9B45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688CA1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A347EC" w:rsidRPr="00B138F3" w14:paraId="2BDBE475"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330B3" w14:textId="77777777" w:rsidR="00A347EC" w:rsidRPr="00B138F3" w:rsidDel="0010680B"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180127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950B44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19E60" w14:textId="77777777" w:rsidR="00A347EC" w:rsidRPr="00B138F3" w:rsidRDefault="00A347EC" w:rsidP="00874EB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CC5AFC0" w14:textId="77777777" w:rsidR="00A347EC" w:rsidRPr="00B138F3" w:rsidRDefault="00A347EC" w:rsidP="00874EB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6F441A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387628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A347EC" w:rsidRPr="00B138F3" w14:paraId="2AE99BDA"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D8297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8BB35E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10F0AC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D287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A5611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989F09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BDEBC4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A347EC" w:rsidRPr="00B138F3" w14:paraId="3ECCCCD6"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CCC8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90FBBE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BA74FE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0138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E8E82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1EBAB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0ECFDA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A347EC" w:rsidRPr="00B138F3" w14:paraId="3A7B2654"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AF24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78E558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7408E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6CFE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EE3858C"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9872C85" w14:textId="77777777" w:rsidR="00A347EC" w:rsidRPr="00B138F3" w:rsidRDefault="00A347EC" w:rsidP="00874EB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C3AA1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A60B13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A347EC" w:rsidRPr="00B138F3" w14:paraId="42B3872B"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A49D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B6EC6F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3D2FA9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E47A8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3E4B3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FD753B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A347EC" w:rsidRPr="00B138F3" w14:paraId="2143A260"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567D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DA08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584844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48AC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DC404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9B54D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5127C9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A347EC" w:rsidRPr="00B138F3" w14:paraId="0CC986F4"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902B5"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A9BEAE"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050CC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6FF0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32DB9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1E9868"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11027BFB"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B08D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B9E336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26214D"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853A1"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0CF3F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F9536D"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057E1EF1"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AF79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7D8560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169615F"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96C0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412AD2"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31486A4"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581F3191"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5C37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AD883C0"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F43163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84866"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BE33A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D0ECF4"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06EE431E"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D7B37"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32CCA4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48587203"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1AB8B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2D970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B138F3">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D11E" w14:textId="77777777" w:rsidR="00A347EC" w:rsidRPr="00B138F3" w:rsidRDefault="00A347EC" w:rsidP="00874EB9">
            <w:pPr>
              <w:widowControl w:val="0"/>
              <w:spacing w:after="120"/>
              <w:jc w:val="center"/>
              <w:rPr>
                <w:rFonts w:ascii="GHEA Grapalat" w:hAnsi="GHEA Grapalat"/>
                <w:sz w:val="18"/>
                <w:szCs w:val="18"/>
              </w:rPr>
            </w:pPr>
          </w:p>
        </w:tc>
      </w:tr>
      <w:tr w:rsidR="00A347EC" w:rsidRPr="00B138F3" w14:paraId="64105FA9" w14:textId="77777777" w:rsidTr="00874EB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199DB"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5C85D18"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A84959"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1296D4"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30FF0A" w14:textId="77777777" w:rsidR="00A347EC" w:rsidRPr="00B138F3" w:rsidRDefault="00A347EC" w:rsidP="00874EB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B4D9B1" w14:textId="77777777" w:rsidR="00A347EC" w:rsidRPr="00B138F3" w:rsidRDefault="00A347EC" w:rsidP="00874EB9">
            <w:pPr>
              <w:widowControl w:val="0"/>
              <w:spacing w:after="120"/>
              <w:jc w:val="center"/>
              <w:rPr>
                <w:rFonts w:ascii="GHEA Grapalat" w:hAnsi="GHEA Grapalat"/>
                <w:sz w:val="18"/>
                <w:szCs w:val="18"/>
              </w:rPr>
            </w:pPr>
          </w:p>
        </w:tc>
      </w:tr>
    </w:tbl>
    <w:p w14:paraId="6332BE78" w14:textId="77777777" w:rsidR="00A347EC" w:rsidRPr="00B138F3" w:rsidRDefault="00A347EC" w:rsidP="00A347EC">
      <w:pPr>
        <w:widowControl w:val="0"/>
        <w:spacing w:after="160"/>
        <w:ind w:left="567" w:right="565"/>
        <w:jc w:val="center"/>
        <w:rPr>
          <w:rFonts w:ascii="GHEA Grapalat" w:hAnsi="GHEA Grapalat"/>
          <w:b/>
        </w:rPr>
      </w:pPr>
    </w:p>
    <w:p w14:paraId="2CC1E6E6" w14:textId="77777777" w:rsidR="00A347EC" w:rsidRPr="00B138F3" w:rsidRDefault="00A347EC" w:rsidP="00A347EC">
      <w:pPr>
        <w:widowControl w:val="0"/>
        <w:spacing w:after="160"/>
        <w:ind w:left="567" w:right="565"/>
        <w:jc w:val="center"/>
        <w:rPr>
          <w:rFonts w:ascii="GHEA Grapalat" w:hAnsi="GHEA Grapalat"/>
          <w:b/>
        </w:rPr>
      </w:pPr>
    </w:p>
    <w:p w14:paraId="25C3CF36" w14:textId="77777777" w:rsidR="00A347EC" w:rsidRPr="00B138F3" w:rsidRDefault="00A347EC" w:rsidP="00A347EC">
      <w:pPr>
        <w:widowControl w:val="0"/>
        <w:spacing w:after="160"/>
        <w:ind w:left="567" w:right="565"/>
        <w:jc w:val="center"/>
        <w:rPr>
          <w:rFonts w:ascii="GHEA Grapalat" w:hAnsi="GHEA Grapalat"/>
          <w:b/>
        </w:rPr>
      </w:pPr>
    </w:p>
    <w:p w14:paraId="63F1134C" w14:textId="77777777" w:rsidR="00A347EC" w:rsidRPr="00B138F3" w:rsidRDefault="00A347EC" w:rsidP="00A347EC">
      <w:pPr>
        <w:widowControl w:val="0"/>
        <w:spacing w:after="160"/>
        <w:ind w:left="567" w:right="565"/>
        <w:jc w:val="center"/>
        <w:rPr>
          <w:rFonts w:ascii="GHEA Grapalat" w:hAnsi="GHEA Grapalat"/>
          <w:b/>
        </w:rPr>
      </w:pPr>
    </w:p>
    <w:p w14:paraId="327E2BCB" w14:textId="77777777" w:rsidR="00A347EC" w:rsidRPr="00B138F3" w:rsidRDefault="00A347EC" w:rsidP="00A347EC">
      <w:pPr>
        <w:widowControl w:val="0"/>
        <w:spacing w:after="160"/>
        <w:ind w:left="567" w:right="565"/>
        <w:jc w:val="center"/>
        <w:rPr>
          <w:rFonts w:ascii="GHEA Grapalat" w:hAnsi="GHEA Grapalat"/>
          <w:b/>
        </w:rPr>
      </w:pPr>
    </w:p>
    <w:p w14:paraId="2D62D4C7" w14:textId="77777777" w:rsidR="00A347EC" w:rsidRPr="00B138F3" w:rsidRDefault="00A347EC" w:rsidP="00A347EC">
      <w:pPr>
        <w:widowControl w:val="0"/>
        <w:spacing w:after="160"/>
        <w:ind w:left="567" w:right="565"/>
        <w:jc w:val="center"/>
        <w:rPr>
          <w:rFonts w:ascii="GHEA Grapalat" w:hAnsi="GHEA Grapalat"/>
          <w:b/>
        </w:rPr>
      </w:pPr>
    </w:p>
    <w:p w14:paraId="43899B74" w14:textId="77777777" w:rsidR="00A347EC" w:rsidRPr="00B138F3" w:rsidRDefault="00A347EC" w:rsidP="00A347EC">
      <w:pPr>
        <w:widowControl w:val="0"/>
        <w:spacing w:after="160"/>
        <w:ind w:left="567" w:right="565"/>
        <w:jc w:val="center"/>
        <w:rPr>
          <w:rFonts w:ascii="GHEA Grapalat" w:hAnsi="GHEA Grapalat"/>
          <w:b/>
        </w:rPr>
      </w:pPr>
    </w:p>
    <w:p w14:paraId="111D7DB8" w14:textId="77777777" w:rsidR="00A347EC" w:rsidRPr="00B138F3" w:rsidRDefault="00A347EC" w:rsidP="00A347EC">
      <w:pPr>
        <w:widowControl w:val="0"/>
        <w:spacing w:after="160"/>
        <w:ind w:left="567" w:right="565"/>
        <w:jc w:val="center"/>
        <w:rPr>
          <w:rFonts w:ascii="GHEA Grapalat" w:hAnsi="GHEA Grapalat"/>
          <w:b/>
        </w:rPr>
      </w:pPr>
    </w:p>
    <w:p w14:paraId="336CC7BF" w14:textId="77777777" w:rsidR="00A347EC" w:rsidRPr="00B138F3" w:rsidRDefault="00A347EC" w:rsidP="00A347EC">
      <w:pPr>
        <w:widowControl w:val="0"/>
        <w:spacing w:after="160"/>
        <w:ind w:left="567" w:right="565"/>
        <w:jc w:val="center"/>
        <w:rPr>
          <w:rFonts w:ascii="GHEA Grapalat" w:hAnsi="GHEA Grapalat"/>
          <w:b/>
        </w:rPr>
      </w:pPr>
    </w:p>
    <w:p w14:paraId="6F37C44C" w14:textId="77777777" w:rsidR="00A347EC" w:rsidRPr="00B138F3" w:rsidRDefault="00A347EC" w:rsidP="00A347EC">
      <w:pPr>
        <w:widowControl w:val="0"/>
        <w:spacing w:after="160"/>
        <w:ind w:left="567" w:right="565"/>
        <w:jc w:val="center"/>
        <w:rPr>
          <w:rFonts w:ascii="GHEA Grapalat" w:hAnsi="GHEA Grapalat"/>
          <w:b/>
        </w:rPr>
      </w:pPr>
    </w:p>
    <w:p w14:paraId="4972969D" w14:textId="77777777" w:rsidR="00A347EC" w:rsidRPr="00B138F3" w:rsidRDefault="00A347EC" w:rsidP="00A347EC">
      <w:pPr>
        <w:widowControl w:val="0"/>
        <w:spacing w:after="160"/>
        <w:jc w:val="both"/>
        <w:rPr>
          <w:rFonts w:ascii="GHEA Grapalat" w:hAnsi="GHEA Grapalat"/>
        </w:rPr>
      </w:pPr>
      <w:r w:rsidRPr="00B138F3">
        <w:rPr>
          <w:rFonts w:ascii="GHEA Grapalat" w:hAnsi="GHEA Grapalat"/>
        </w:rPr>
        <w:br w:type="page"/>
      </w:r>
    </w:p>
    <w:p w14:paraId="2F61D919" w14:textId="77777777" w:rsidR="00A347EC" w:rsidRPr="006F1605" w:rsidRDefault="00A347EC" w:rsidP="002351D2">
      <w:pPr>
        <w:pStyle w:val="norm"/>
        <w:widowControl w:val="0"/>
        <w:spacing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Pr="006F1605">
        <w:rPr>
          <w:rFonts w:ascii="GHEA Grapalat" w:hAnsi="GHEA Grapalat"/>
          <w:b/>
          <w:sz w:val="24"/>
          <w:szCs w:val="24"/>
        </w:rPr>
        <w:t>6</w:t>
      </w:r>
    </w:p>
    <w:p w14:paraId="13318406" w14:textId="6A15D8C1" w:rsidR="002351D2" w:rsidRDefault="00A347EC" w:rsidP="002351D2">
      <w:pPr>
        <w:pStyle w:val="BodyTextIndent3"/>
        <w:widowControl w:val="0"/>
        <w:jc w:val="right"/>
        <w:rPr>
          <w:rFonts w:ascii="GHEA Grapalat" w:hAnsi="GHEA Grapalat"/>
          <w:b/>
          <w:sz w:val="24"/>
          <w:szCs w:val="24"/>
        </w:rPr>
      </w:pPr>
      <w:r w:rsidRPr="00AD29CE">
        <w:rPr>
          <w:rFonts w:ascii="GHEA Grapalat" w:hAnsi="GHEA Grapalat"/>
          <w:b/>
          <w:sz w:val="24"/>
          <w:szCs w:val="24"/>
        </w:rPr>
        <w:t xml:space="preserve">к Приглашению на </w:t>
      </w:r>
      <w:r w:rsidR="001E5D93">
        <w:rPr>
          <w:rFonts w:ascii="GHEA Grapalat" w:hAnsi="GHEA Grapalat"/>
          <w:b/>
          <w:sz w:val="24"/>
          <w:szCs w:val="24"/>
        </w:rPr>
        <w:t>запрос котировок</w:t>
      </w:r>
      <w:r w:rsidR="002351D2" w:rsidRPr="002351D2">
        <w:rPr>
          <w:rFonts w:ascii="GHEA Grapalat" w:hAnsi="GHEA Grapalat"/>
          <w:b/>
          <w:sz w:val="24"/>
          <w:szCs w:val="24"/>
        </w:rPr>
        <w:t xml:space="preserve"> </w:t>
      </w:r>
    </w:p>
    <w:p w14:paraId="3CE43E85" w14:textId="1B760598" w:rsidR="00A347EC" w:rsidRPr="00AD29CE" w:rsidRDefault="00A347EC" w:rsidP="002351D2">
      <w:pPr>
        <w:pStyle w:val="BodyTextIndent3"/>
        <w:widowControl w:val="0"/>
        <w:jc w:val="right"/>
        <w:rPr>
          <w:rFonts w:ascii="GHEA Grapalat" w:hAnsi="GHEA Grapalat"/>
          <w:i/>
        </w:rPr>
      </w:pPr>
      <w:r>
        <w:rPr>
          <w:rFonts w:ascii="GHEA Grapalat" w:hAnsi="GHEA Grapalat"/>
          <w:b/>
          <w:sz w:val="24"/>
          <w:szCs w:val="24"/>
        </w:rPr>
        <w:t xml:space="preserve">под кодом </w:t>
      </w:r>
      <w:r w:rsidR="001E5D93">
        <w:rPr>
          <w:rFonts w:ascii="GHEA Grapalat" w:hAnsi="GHEA Grapalat"/>
          <w:b/>
          <w:sz w:val="24"/>
          <w:szCs w:val="24"/>
        </w:rPr>
        <w:t>HPTH-GHTsDzB-26/R-1</w:t>
      </w:r>
    </w:p>
    <w:p w14:paraId="13CCA620" w14:textId="77777777" w:rsidR="002351D2" w:rsidRDefault="002351D2" w:rsidP="00A347EC">
      <w:pPr>
        <w:widowControl w:val="0"/>
        <w:spacing w:after="160" w:line="360" w:lineRule="auto"/>
        <w:ind w:firstLine="142"/>
        <w:jc w:val="center"/>
        <w:rPr>
          <w:rFonts w:ascii="GHEA Grapalat" w:hAnsi="GHEA Grapalat"/>
          <w:b/>
        </w:rPr>
      </w:pPr>
    </w:p>
    <w:p w14:paraId="367DA42C" w14:textId="65A55C23" w:rsidR="002351D2" w:rsidRDefault="00A347EC" w:rsidP="00A347EC">
      <w:pPr>
        <w:widowControl w:val="0"/>
        <w:spacing w:after="160" w:line="360" w:lineRule="auto"/>
        <w:ind w:firstLine="142"/>
        <w:jc w:val="center"/>
        <w:rPr>
          <w:rFonts w:ascii="GHEA Grapalat" w:hAnsi="GHEA Grapalat"/>
          <w:b/>
        </w:rPr>
      </w:pPr>
      <w:r w:rsidRPr="00936B04">
        <w:rPr>
          <w:rFonts w:ascii="GHEA Grapalat" w:hAnsi="GHEA Grapalat"/>
          <w:b/>
        </w:rPr>
        <w:t xml:space="preserve">ДОГОВОР ГОСУДАРСТВЕННОЙ ЗАКУПКИ </w:t>
      </w:r>
    </w:p>
    <w:p w14:paraId="1B3F5BDF" w14:textId="4BD49C51" w:rsidR="00A347EC" w:rsidRPr="00936B04" w:rsidRDefault="00A347EC" w:rsidP="00A347EC">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НА ПРЕДОСТАВЛЕНИЕ ________________________ ДЛЯ НУЖД ГОСУДАРСТВА </w:t>
      </w:r>
    </w:p>
    <w:p w14:paraId="68B42E89" w14:textId="11023930" w:rsidR="00A347EC" w:rsidRDefault="00A347EC" w:rsidP="00A347EC">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1E5D93" w:rsidRPr="001E5D93">
        <w:rPr>
          <w:rFonts w:ascii="GHEA Grapalat" w:hAnsi="GHEA Grapalat"/>
          <w:b/>
        </w:rPr>
        <w:t>HPTH-GHTsDzB-26/R-1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A347EC" w14:paraId="2D6F29E2" w14:textId="77777777" w:rsidTr="00874EB9">
        <w:tc>
          <w:tcPr>
            <w:tcW w:w="4643" w:type="dxa"/>
          </w:tcPr>
          <w:p w14:paraId="636A2445" w14:textId="77777777" w:rsidR="00A347EC" w:rsidRPr="00D04EA3" w:rsidRDefault="00A347EC" w:rsidP="00874EB9">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79FE577C" w14:textId="77777777" w:rsidR="00A347EC" w:rsidRPr="00D04EA3" w:rsidRDefault="00A347EC" w:rsidP="00874EB9">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CA68411" w14:textId="77777777" w:rsidR="00A347EC" w:rsidRPr="00D04EA3" w:rsidRDefault="00A347EC" w:rsidP="00A347EC">
      <w:pPr>
        <w:widowControl w:val="0"/>
        <w:spacing w:after="160" w:line="336" w:lineRule="auto"/>
        <w:jc w:val="center"/>
        <w:rPr>
          <w:rFonts w:ascii="GHEA Grapalat" w:hAnsi="GHEA Grapalat"/>
          <w:b/>
          <w:u w:val="single"/>
          <w:lang w:val="en-US"/>
        </w:rPr>
      </w:pPr>
    </w:p>
    <w:p w14:paraId="3B254629" w14:textId="77777777" w:rsidR="00A347EC" w:rsidRPr="00AD29CE" w:rsidRDefault="00A347EC" w:rsidP="00A347EC">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015F66" w14:textId="77777777" w:rsidR="00A347EC" w:rsidRPr="00D04EA3" w:rsidRDefault="00A347EC" w:rsidP="00A347EC">
      <w:pPr>
        <w:spacing w:after="160" w:line="336" w:lineRule="auto"/>
        <w:jc w:val="center"/>
        <w:rPr>
          <w:rFonts w:ascii="GHEA Grapalat" w:hAnsi="GHEA Grapalat"/>
          <w:b/>
        </w:rPr>
      </w:pPr>
      <w:r w:rsidRPr="00D04EA3">
        <w:rPr>
          <w:rFonts w:ascii="GHEA Grapalat" w:hAnsi="GHEA Grapalat"/>
          <w:b/>
        </w:rPr>
        <w:t>1. ПРЕДМЕТ ДОГОВОРА</w:t>
      </w:r>
    </w:p>
    <w:p w14:paraId="6FB590FC" w14:textId="77777777" w:rsidR="00A347EC" w:rsidRPr="00AD29CE" w:rsidRDefault="00A347EC" w:rsidP="00A347EC">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B721728" w14:textId="77777777" w:rsidR="002351D2" w:rsidRDefault="00A347EC" w:rsidP="002351D2">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70B7741" w14:textId="770D7C9A" w:rsidR="00A347EC" w:rsidRPr="00AD29CE" w:rsidRDefault="00A347EC" w:rsidP="002351D2">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b/>
          <w:smallCaps/>
        </w:rPr>
        <w:t>2. ПРАВА И ОБЯЗАННОСТИ СТОРОН</w:t>
      </w:r>
    </w:p>
    <w:p w14:paraId="4DEAD85F"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457B9399" w14:textId="77777777" w:rsidR="00A347EC" w:rsidRPr="00AD29CE" w:rsidRDefault="00A347EC" w:rsidP="00A347EC">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30DA1B51" w14:textId="77777777" w:rsidR="00A347EC" w:rsidRPr="00AD29CE"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A56B7E3" w14:textId="77777777" w:rsidR="00A347EC" w:rsidRPr="00BC61E7"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Pr="00DA3C30">
        <w:rPr>
          <w:rFonts w:ascii="GHEA Grapalat" w:hAnsi="GHEA Grapalat"/>
          <w:vertAlign w:val="superscript"/>
        </w:rPr>
        <w:t>15.2</w:t>
      </w:r>
    </w:p>
    <w:p w14:paraId="2BD9418E" w14:textId="77777777" w:rsidR="00A347EC" w:rsidRPr="00BC61E7" w:rsidRDefault="00A347EC" w:rsidP="00A347EC">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8B4A001" w14:textId="77777777" w:rsidR="00A347EC" w:rsidRPr="00AD29CE"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46B21C6" w14:textId="77777777" w:rsidR="00A347EC" w:rsidRPr="00AD29CE"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2CFB99D9" w14:textId="77777777" w:rsidR="00A347EC" w:rsidRPr="00AD29CE"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4B49E968"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8C10DF" w14:textId="77777777" w:rsidR="00A347EC" w:rsidRDefault="00A347EC" w:rsidP="00A347EC">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1702FE7" w14:textId="77777777" w:rsidR="00A347EC" w:rsidRPr="00830C72" w:rsidRDefault="00A347EC" w:rsidP="00A347EC">
      <w:pPr>
        <w:jc w:val="both"/>
        <w:rPr>
          <w:rFonts w:ascii="GHEA Grapalat" w:hAnsi="GHEA Grapalat"/>
          <w:lang w:val="hy-AM"/>
        </w:rPr>
      </w:pPr>
      <w:r>
        <w:rPr>
          <w:rFonts w:ascii="GHEA Grapalat" w:hAnsi="GHEA Grapalat"/>
          <w:b/>
          <w:vertAlign w:val="superscript"/>
          <w:lang w:val="hy-AM"/>
        </w:rPr>
        <w:t>15.</w:t>
      </w:r>
      <w:r w:rsidRPr="00830C72">
        <w:rPr>
          <w:rFonts w:ascii="GHEA Grapalat" w:hAnsi="GHEA Grapalat"/>
          <w:b/>
          <w:vertAlign w:val="superscript"/>
        </w:rPr>
        <w:t>2</w:t>
      </w:r>
      <w:r w:rsidRPr="00830C72">
        <w:rPr>
          <w:rFonts w:ascii="GHEA Grapalat" w:hAnsi="GHEA Grapalat"/>
          <w:b/>
        </w:rPr>
        <w:t xml:space="preserve"> </w:t>
      </w:r>
      <w:r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7EA722E" w14:textId="77777777" w:rsidR="00A347EC" w:rsidRDefault="00A347EC" w:rsidP="00A347EC">
      <w:pPr>
        <w:rPr>
          <w:rFonts w:ascii="GHEA Grapalat" w:hAnsi="GHEA Grapalat"/>
          <w:lang w:val="hy-AM"/>
        </w:rPr>
      </w:pPr>
    </w:p>
    <w:p w14:paraId="382B3091" w14:textId="77777777" w:rsidR="00A347EC" w:rsidRPr="00AD29CE" w:rsidRDefault="00A347EC" w:rsidP="00A347EC">
      <w:pPr>
        <w:widowControl w:val="0"/>
        <w:tabs>
          <w:tab w:val="left" w:pos="1276"/>
        </w:tabs>
        <w:spacing w:after="160" w:line="360" w:lineRule="auto"/>
        <w:ind w:firstLine="567"/>
        <w:jc w:val="both"/>
        <w:rPr>
          <w:rFonts w:ascii="GHEA Grapalat" w:hAnsi="GHEA Grapalat" w:cs="Sylfaen"/>
        </w:rPr>
      </w:pPr>
    </w:p>
    <w:p w14:paraId="6BF30D0E" w14:textId="77777777" w:rsidR="00A347EC" w:rsidRPr="00780EB7" w:rsidRDefault="00A347EC" w:rsidP="00A347EC">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6648BEE1"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FCFB40E" w14:textId="77777777" w:rsidR="00A347EC" w:rsidRPr="00AD29CE" w:rsidRDefault="00A347EC" w:rsidP="00A347EC">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E3B294C"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EAC0288" w14:textId="77777777" w:rsidR="00A347EC" w:rsidRPr="00AD29CE" w:rsidRDefault="00A347EC" w:rsidP="00A347EC">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7E9DE8B" w14:textId="77777777" w:rsidR="00A347EC" w:rsidRPr="00AD29CE" w:rsidRDefault="00A347EC" w:rsidP="00A347EC">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20B4AC0" w14:textId="77777777" w:rsidR="00A347EC" w:rsidRPr="00AD29CE"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63F4979" w14:textId="77777777" w:rsidR="00A347EC" w:rsidRPr="00675CA2" w:rsidRDefault="00A347EC" w:rsidP="00A347EC">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14:paraId="44F25065" w14:textId="77777777" w:rsidR="00A347EC" w:rsidRPr="00675CA2" w:rsidRDefault="00A347EC" w:rsidP="00A347EC">
      <w:pPr>
        <w:widowControl w:val="0"/>
        <w:spacing w:after="160" w:line="360" w:lineRule="auto"/>
        <w:ind w:firstLine="708"/>
        <w:jc w:val="both"/>
        <w:rPr>
          <w:rFonts w:ascii="GHEA Grapalat" w:hAnsi="GHEA Grapalat"/>
        </w:rPr>
      </w:pPr>
      <w:r w:rsidRPr="00675CA2">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F030E52" w14:textId="77777777" w:rsidR="00A347EC" w:rsidRPr="00675CA2" w:rsidRDefault="00A347EC" w:rsidP="00A347EC">
      <w:pPr>
        <w:widowControl w:val="0"/>
        <w:spacing w:after="160" w:line="360" w:lineRule="auto"/>
        <w:ind w:firstLine="708"/>
        <w:jc w:val="both"/>
        <w:rPr>
          <w:rFonts w:ascii="GHEA Grapalat" w:hAnsi="GHEA Grapalat"/>
        </w:rPr>
      </w:pPr>
      <w:r w:rsidRPr="00675CA2">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rPr>
        <w:footnoteReference w:customMarkFollows="1" w:id="17"/>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14:paraId="53492FF6" w14:textId="77777777" w:rsidR="00A347EC" w:rsidRPr="00AD29CE" w:rsidRDefault="00A347EC" w:rsidP="00A347EC">
      <w:pPr>
        <w:widowControl w:val="0"/>
        <w:spacing w:after="160" w:line="360" w:lineRule="auto"/>
        <w:jc w:val="center"/>
        <w:rPr>
          <w:rFonts w:ascii="GHEA Grapalat" w:hAnsi="GHEA Grapalat" w:cs="Sylfaen"/>
          <w:b/>
        </w:rPr>
      </w:pPr>
      <w:r w:rsidRPr="00AD29CE">
        <w:rPr>
          <w:rFonts w:ascii="GHEA Grapalat" w:hAnsi="GHEA Grapalat"/>
          <w:b/>
        </w:rPr>
        <w:lastRenderedPageBreak/>
        <w:t>3. ПОРЯДОК СДАЧИ И ПРИЕМКИ УСЛУГИ</w:t>
      </w:r>
    </w:p>
    <w:p w14:paraId="39C1D7D8" w14:textId="77777777" w:rsidR="00A347EC" w:rsidRDefault="00A347EC" w:rsidP="00A347EC">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962D6">
        <w:rPr>
          <w:rFonts w:ascii="GHEA Grapalat" w:hAnsi="GHEA Grapalat"/>
          <w:vertAlign w:val="superscript"/>
        </w:rPr>
        <w:t>16.1</w:t>
      </w:r>
    </w:p>
    <w:p w14:paraId="5C824D63" w14:textId="77777777" w:rsidR="00A347EC" w:rsidRDefault="00A347EC" w:rsidP="00A347EC">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DDFB997" w14:textId="77777777" w:rsidR="00A347EC" w:rsidRDefault="00A347EC" w:rsidP="00A347EC">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ADF9B8A" w14:textId="77777777" w:rsidR="00A347EC" w:rsidRDefault="00A347EC" w:rsidP="00A347EC">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5ED420" w14:textId="77777777" w:rsidR="00A347EC" w:rsidRDefault="00A347EC" w:rsidP="00A347EC">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3FCA50C" w14:textId="77777777" w:rsidR="00A347EC" w:rsidRDefault="00A347EC" w:rsidP="00A347EC">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547389" w14:textId="77777777" w:rsidR="00A347EC" w:rsidRPr="008F582C" w:rsidRDefault="00A347EC" w:rsidP="00A347EC">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8E10EC2" w14:textId="77777777" w:rsidR="00A347EC" w:rsidRDefault="00A347EC" w:rsidP="00A347EC">
      <w:pPr>
        <w:widowControl w:val="0"/>
        <w:spacing w:after="160" w:line="336" w:lineRule="auto"/>
        <w:jc w:val="center"/>
        <w:rPr>
          <w:rFonts w:ascii="GHEA Grapalat" w:hAnsi="GHEA Grapalat"/>
          <w:b/>
        </w:rPr>
      </w:pPr>
    </w:p>
    <w:p w14:paraId="4D0006F6" w14:textId="77777777" w:rsidR="00A347EC" w:rsidRPr="00AD29CE" w:rsidRDefault="00A347EC" w:rsidP="00A347EC">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517E715" w14:textId="77777777" w:rsidR="00A347EC" w:rsidRPr="00D04EA3" w:rsidRDefault="00A347EC" w:rsidP="00A347EC">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18"/>
        <w:t>17</w:t>
      </w:r>
      <w:r>
        <w:rPr>
          <w:rFonts w:ascii="GHEA Grapalat" w:hAnsi="GHEA Grapalat"/>
        </w:rPr>
        <w:t>.</w:t>
      </w:r>
    </w:p>
    <w:p w14:paraId="5108D0B1" w14:textId="77777777" w:rsidR="00A347EC" w:rsidRPr="00AD29CE" w:rsidRDefault="00A347EC" w:rsidP="00A347EC">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A3AFBC1" w14:textId="77777777" w:rsidR="00A347EC" w:rsidRPr="00AD29CE" w:rsidRDefault="00A347EC" w:rsidP="00A347EC">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3D8F2B5" w14:textId="77777777" w:rsidR="00A347EC" w:rsidRPr="00844C3A" w:rsidRDefault="00A347EC" w:rsidP="00A347EC">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19"/>
        <w:t>18</w:t>
      </w:r>
      <w:r w:rsidRPr="00844C3A">
        <w:rPr>
          <w:rFonts w:ascii="GHEA Grapalat" w:hAnsi="GHEA Grapalat"/>
        </w:rPr>
        <w:t>.</w:t>
      </w:r>
    </w:p>
    <w:p w14:paraId="54E3CA31" w14:textId="77777777" w:rsidR="00A347EC"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14:paraId="41D09BBB" w14:textId="6C27FAB9" w:rsidR="00A347EC" w:rsidRPr="009B7BE7" w:rsidRDefault="00A347EC" w:rsidP="00A347EC">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w:t>
      </w:r>
      <w:r w:rsidRPr="003F3CF4">
        <w:rPr>
          <w:rFonts w:ascii="GHEA Grapalat" w:hAnsi="GHEA Grapalat"/>
          <w:lang w:val="hy-AM"/>
        </w:rPr>
        <w:lastRenderedPageBreak/>
        <w:t>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3807A309" w14:textId="77777777" w:rsidR="00A347EC" w:rsidRPr="00AD29CE" w:rsidRDefault="00A347EC" w:rsidP="00A347EC">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18065F19"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77AF8DB"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rPr>
        <w:footnoteReference w:customMarkFollows="1" w:id="2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3A9BAEE"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1752057"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исчисляются и зачитываются вместе с суммами, подлежащими уплате Исполнителю в результате </w:t>
      </w:r>
      <w:r w:rsidRPr="00AD29CE">
        <w:rPr>
          <w:rFonts w:ascii="GHEA Grapalat" w:hAnsi="GHEA Grapalat"/>
        </w:rPr>
        <w:lastRenderedPageBreak/>
        <w:t>предоставления услуги.</w:t>
      </w:r>
    </w:p>
    <w:p w14:paraId="75668850" w14:textId="77777777" w:rsidR="00A347EC" w:rsidRPr="00844C3A"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r w:rsidRPr="00090647">
        <w:rPr>
          <w:rFonts w:ascii="GHEA Grapalat" w:hAnsi="GHEA Grapalat"/>
          <w:vertAlign w:val="superscript"/>
        </w:rPr>
        <w:t>20.1</w:t>
      </w:r>
    </w:p>
    <w:p w14:paraId="798855AD" w14:textId="77777777" w:rsidR="00A347EC" w:rsidRPr="00844C3A"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4BCE59" w14:textId="77777777" w:rsidR="00A347EC" w:rsidRPr="00AD29CE" w:rsidRDefault="00A347EC" w:rsidP="00A347EC">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14:paraId="3D3819F4" w14:textId="77777777" w:rsidR="00A347EC" w:rsidRPr="00AD29CE" w:rsidRDefault="00A347EC" w:rsidP="00A347EC">
      <w:pPr>
        <w:widowControl w:val="0"/>
        <w:spacing w:after="160" w:line="360" w:lineRule="auto"/>
        <w:ind w:firstLine="720"/>
        <w:jc w:val="center"/>
        <w:rPr>
          <w:rFonts w:ascii="GHEA Grapalat" w:hAnsi="GHEA Grapalat" w:cs="Sylfaen"/>
        </w:rPr>
      </w:pPr>
    </w:p>
    <w:p w14:paraId="2C487597" w14:textId="77777777" w:rsidR="00A347EC" w:rsidRPr="00AD29CE" w:rsidRDefault="00A347EC" w:rsidP="00A347EC">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2D3F46C" w14:textId="77777777" w:rsidR="00A347EC" w:rsidRPr="00AD29CE" w:rsidRDefault="00A347EC" w:rsidP="00A347EC">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854D9E1" w14:textId="77777777" w:rsidR="00A347EC" w:rsidRPr="00E661BE" w:rsidRDefault="00A347EC" w:rsidP="00A347EC">
      <w:pPr>
        <w:jc w:val="center"/>
        <w:rPr>
          <w:rFonts w:ascii="GHEA Grapalat" w:hAnsi="GHEA Grapalat"/>
          <w:b/>
        </w:rPr>
      </w:pPr>
    </w:p>
    <w:p w14:paraId="7A37764F" w14:textId="77777777" w:rsidR="00A347EC" w:rsidRPr="00E661BE" w:rsidRDefault="00A347EC" w:rsidP="00A347EC">
      <w:pPr>
        <w:jc w:val="center"/>
        <w:rPr>
          <w:rFonts w:ascii="GHEA Grapalat" w:hAnsi="GHEA Grapalat"/>
          <w:b/>
        </w:rPr>
      </w:pPr>
      <w:r w:rsidRPr="00AD29CE">
        <w:rPr>
          <w:rFonts w:ascii="GHEA Grapalat" w:hAnsi="GHEA Grapalat"/>
          <w:b/>
        </w:rPr>
        <w:t>7. ИНЫЕ УСЛОВИЯ</w:t>
      </w:r>
    </w:p>
    <w:p w14:paraId="3CC2B248" w14:textId="77777777" w:rsidR="00A347EC" w:rsidRPr="00E661BE" w:rsidRDefault="00A347EC" w:rsidP="00A347EC">
      <w:pPr>
        <w:jc w:val="center"/>
        <w:rPr>
          <w:rFonts w:ascii="GHEA Grapalat" w:hAnsi="GHEA Grapalat" w:cs="Sylfaen"/>
          <w:b/>
        </w:rPr>
      </w:pPr>
    </w:p>
    <w:p w14:paraId="143E381F" w14:textId="77777777" w:rsidR="00A347EC" w:rsidRPr="00AD29CE"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1FBA713" w14:textId="77777777" w:rsidR="00A347EC" w:rsidRPr="00AD29CE" w:rsidRDefault="00A347EC" w:rsidP="00A347EC">
      <w:pPr>
        <w:widowControl w:val="0"/>
        <w:spacing w:after="160" w:line="360" w:lineRule="auto"/>
        <w:ind w:firstLine="709"/>
        <w:jc w:val="both"/>
        <w:rPr>
          <w:rFonts w:ascii="GHEA Grapalat" w:hAnsi="GHEA Grapalat" w:cs="Sylfaen"/>
        </w:rPr>
      </w:pPr>
      <w:r w:rsidRPr="00AD29CE">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21"/>
        <w:t>21</w:t>
      </w:r>
    </w:p>
    <w:p w14:paraId="1E454504" w14:textId="77777777" w:rsidR="00A347EC" w:rsidRPr="00AD29CE"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2757E5F" w14:textId="77777777" w:rsidR="00A347EC" w:rsidRPr="00844C3A" w:rsidRDefault="00A347EC" w:rsidP="00A347EC">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07DED22" w14:textId="77777777" w:rsidR="00A347EC" w:rsidRPr="00AD29CE" w:rsidRDefault="00A347EC" w:rsidP="00A347EC">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9FF1D67" w14:textId="77777777" w:rsidR="00A347EC" w:rsidRPr="00AD29CE" w:rsidRDefault="00A347EC" w:rsidP="00A347EC">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B17A90D" w14:textId="77777777" w:rsidR="00A347EC" w:rsidRPr="00AD29CE" w:rsidRDefault="00A347EC" w:rsidP="00A347EC">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AD29CE">
        <w:rPr>
          <w:rFonts w:ascii="GHEA Grapalat" w:hAnsi="GHEA Grapalat"/>
        </w:rPr>
        <w:lastRenderedPageBreak/>
        <w:t>изменений, которые приводят к искусственному изменению объемов закупаемой услуги или цены единицы приобретаемой услуги или цены договора.</w:t>
      </w:r>
    </w:p>
    <w:p w14:paraId="75BD06C6" w14:textId="77777777" w:rsidR="00A347EC" w:rsidRPr="00AD29CE" w:rsidRDefault="00A347EC" w:rsidP="00A347EC">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FB9DCD4" w14:textId="77777777" w:rsidR="00A347EC" w:rsidRPr="00AD29CE" w:rsidRDefault="00A347EC" w:rsidP="00A347EC">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8599771" w14:textId="77777777" w:rsidR="00A347EC" w:rsidRPr="00AD29CE" w:rsidRDefault="00A347EC" w:rsidP="00A347EC">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013AF94" w14:textId="77777777" w:rsidR="00A347EC" w:rsidRPr="00AD29CE" w:rsidRDefault="00A347EC" w:rsidP="00A347EC">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22"/>
        <w:t>22</w:t>
      </w:r>
    </w:p>
    <w:p w14:paraId="7E439F52" w14:textId="77777777" w:rsidR="00A347EC" w:rsidRPr="00AD29CE" w:rsidRDefault="00A347EC" w:rsidP="00A347EC">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23"/>
        <w:t>23</w:t>
      </w:r>
      <w:r w:rsidRPr="00AD29CE">
        <w:rPr>
          <w:rFonts w:ascii="GHEA Grapalat" w:hAnsi="GHEA Grapalat"/>
        </w:rPr>
        <w:t>.</w:t>
      </w:r>
    </w:p>
    <w:p w14:paraId="034415D6" w14:textId="77777777" w:rsidR="00A347EC" w:rsidRPr="00AD29CE" w:rsidRDefault="00A347EC" w:rsidP="00A347EC">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6066EC2" w14:textId="77777777" w:rsidR="00A347EC" w:rsidRPr="00AD29CE" w:rsidRDefault="00A347EC" w:rsidP="00A347EC">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FD3F547" w14:textId="77777777" w:rsidR="00A347EC" w:rsidRPr="00AD29CE" w:rsidRDefault="00A347EC" w:rsidP="00A347EC">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1756562" w14:textId="77777777" w:rsidR="00A347EC" w:rsidRPr="00AD29CE"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FBF2A1C" w14:textId="77777777" w:rsidR="00A347EC"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53BF2EEA" w14:textId="77777777" w:rsidR="00A347EC" w:rsidRPr="00076092" w:rsidRDefault="00A347EC" w:rsidP="00A347EC">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xml:space="preserve">, на основании договора </w:t>
      </w:r>
      <w:r w:rsidRPr="00B40E38">
        <w:rPr>
          <w:rStyle w:val="ezkurwreuab5ozgtqnkl"/>
          <w:rFonts w:ascii="GHEA Grapalat" w:hAnsi="GHEA Grapalat"/>
        </w:rPr>
        <w:lastRenderedPageBreak/>
        <w:t>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6877B06E" w14:textId="77777777" w:rsidR="00A347EC" w:rsidRPr="00AD29CE"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52B85B9A" w14:textId="77777777" w:rsidR="00A347EC" w:rsidRPr="00AD29CE"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59F1584" w14:textId="77777777" w:rsidR="00A347EC"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3091204" w14:textId="77777777" w:rsidR="00A347EC" w:rsidRDefault="00A347EC" w:rsidP="00A347E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w:t>
      </w:r>
      <w:r w:rsidRPr="00842146">
        <w:rPr>
          <w:rFonts w:ascii="GHEA Grapalat" w:hAnsi="GHEA Grapalat"/>
        </w:rPr>
        <w:lastRenderedPageBreak/>
        <w:t>учетом требований абзаца "</w:t>
      </w:r>
      <w:r>
        <w:rPr>
          <w:rFonts w:ascii="GHEA Grapalat" w:hAnsi="GHEA Grapalat"/>
        </w:rPr>
        <w:t>в</w:t>
      </w:r>
      <w:r w:rsidRPr="00842146">
        <w:rPr>
          <w:rFonts w:ascii="GHEA Grapalat" w:hAnsi="GHEA Grapalat"/>
        </w:rPr>
        <w:t>"</w:t>
      </w:r>
    </w:p>
    <w:p w14:paraId="4E04EB9C" w14:textId="77777777" w:rsidR="00A347EC" w:rsidRDefault="00A347EC" w:rsidP="00A347EC">
      <w:pPr>
        <w:widowControl w:val="0"/>
        <w:tabs>
          <w:tab w:val="left" w:pos="1276"/>
        </w:tabs>
        <w:spacing w:after="160" w:line="360" w:lineRule="auto"/>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14:paraId="2DCF9671" w14:textId="77777777" w:rsidR="00A347EC" w:rsidRPr="00A915F5" w:rsidRDefault="00A347EC" w:rsidP="00A347EC">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0FCB2D91" w14:textId="77777777" w:rsidR="00A347EC" w:rsidRPr="00AD29CE" w:rsidRDefault="00A347EC" w:rsidP="00A347EC">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w:t>
      </w:r>
      <w:r w:rsidRPr="00506E29">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p>
    <w:p w14:paraId="009FD637" w14:textId="77777777" w:rsidR="00A347EC" w:rsidRPr="00AD29CE" w:rsidRDefault="00A347EC" w:rsidP="00A347EC">
      <w:pPr>
        <w:widowControl w:val="0"/>
        <w:spacing w:after="160" w:line="360" w:lineRule="auto"/>
        <w:rPr>
          <w:rFonts w:ascii="GHEA Grapalat" w:hAnsi="GHEA Grapalat"/>
        </w:rPr>
      </w:pPr>
    </w:p>
    <w:p w14:paraId="0EE9BAD9" w14:textId="77777777" w:rsidR="00A347EC" w:rsidRPr="00AD29CE" w:rsidRDefault="00A347EC" w:rsidP="00A347EC">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A347EC" w:rsidRPr="00AD29CE" w14:paraId="6493AAA4" w14:textId="77777777" w:rsidTr="00874EB9">
        <w:trPr>
          <w:jc w:val="center"/>
        </w:trPr>
        <w:tc>
          <w:tcPr>
            <w:tcW w:w="4536" w:type="dxa"/>
          </w:tcPr>
          <w:p w14:paraId="37B1D985" w14:textId="77777777" w:rsidR="00A347EC" w:rsidRPr="00AD29CE" w:rsidRDefault="00A347EC" w:rsidP="00874EB9">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CF29B9F" w14:textId="77777777" w:rsidR="00A347EC" w:rsidRPr="00E40AC8" w:rsidRDefault="00A347EC" w:rsidP="00874EB9">
            <w:pPr>
              <w:widowControl w:val="0"/>
              <w:jc w:val="center"/>
              <w:rPr>
                <w:rFonts w:ascii="GHEA Grapalat" w:hAnsi="GHEA Grapalat"/>
              </w:rPr>
            </w:pPr>
            <w:r w:rsidRPr="00E40AC8">
              <w:rPr>
                <w:rFonts w:ascii="GHEA Grapalat" w:hAnsi="GHEA Grapalat"/>
              </w:rPr>
              <w:t>____________________________</w:t>
            </w:r>
          </w:p>
          <w:p w14:paraId="4248EBE4" w14:textId="77777777" w:rsidR="00A347EC" w:rsidRPr="00E40AC8" w:rsidRDefault="00A347EC" w:rsidP="00874EB9">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28E6E76" w14:textId="77777777" w:rsidR="00A347EC" w:rsidRDefault="00A347EC" w:rsidP="00874EB9">
            <w:pPr>
              <w:widowControl w:val="0"/>
              <w:spacing w:after="160" w:line="360" w:lineRule="auto"/>
              <w:jc w:val="center"/>
              <w:rPr>
                <w:rFonts w:ascii="GHEA Grapalat" w:hAnsi="GHEA Grapalat"/>
                <w:lang w:val="en-US"/>
              </w:rPr>
            </w:pPr>
          </w:p>
          <w:p w14:paraId="2D30562C" w14:textId="77777777" w:rsidR="00A347EC" w:rsidRPr="00E40AC8" w:rsidRDefault="00A347EC" w:rsidP="00874EB9">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2669D65" w14:textId="77777777" w:rsidR="00A347EC" w:rsidRPr="00AD29CE" w:rsidRDefault="00A347EC" w:rsidP="00874EB9">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5B0FA25" w14:textId="77777777" w:rsidR="00A347EC" w:rsidRPr="00E40AC8" w:rsidRDefault="00A347EC" w:rsidP="00874EB9">
            <w:pPr>
              <w:widowControl w:val="0"/>
              <w:jc w:val="center"/>
              <w:rPr>
                <w:rFonts w:ascii="GHEA Grapalat" w:hAnsi="GHEA Grapalat"/>
                <w:lang w:val="en-US"/>
              </w:rPr>
            </w:pPr>
            <w:r>
              <w:rPr>
                <w:rFonts w:ascii="GHEA Grapalat" w:hAnsi="GHEA Grapalat"/>
                <w:lang w:val="en-US"/>
              </w:rPr>
              <w:t>____________________________</w:t>
            </w:r>
          </w:p>
          <w:p w14:paraId="117917BD" w14:textId="77777777" w:rsidR="00A347EC" w:rsidRPr="00E40AC8" w:rsidRDefault="00A347EC" w:rsidP="00874EB9">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D906D46" w14:textId="77777777" w:rsidR="00A347EC" w:rsidRDefault="00A347EC" w:rsidP="00874EB9">
            <w:pPr>
              <w:widowControl w:val="0"/>
              <w:spacing w:after="160" w:line="360" w:lineRule="auto"/>
              <w:jc w:val="center"/>
              <w:rPr>
                <w:rFonts w:ascii="GHEA Grapalat" w:hAnsi="GHEA Grapalat"/>
                <w:lang w:val="en-US"/>
              </w:rPr>
            </w:pPr>
          </w:p>
          <w:p w14:paraId="58BCF86F" w14:textId="77777777" w:rsidR="00A347EC" w:rsidRPr="00E40AC8" w:rsidRDefault="00A347EC" w:rsidP="00874EB9">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0063A23" w14:textId="77777777" w:rsidR="00A347EC" w:rsidRPr="00AD29CE" w:rsidRDefault="00A347EC" w:rsidP="00A347EC">
      <w:pPr>
        <w:widowControl w:val="0"/>
        <w:spacing w:after="160" w:line="360" w:lineRule="auto"/>
        <w:ind w:firstLine="709"/>
        <w:jc w:val="center"/>
        <w:rPr>
          <w:rFonts w:ascii="GHEA Grapalat" w:hAnsi="GHEA Grapalat"/>
          <w:b/>
        </w:rPr>
      </w:pPr>
    </w:p>
    <w:p w14:paraId="59F0FB0C" w14:textId="77777777" w:rsidR="00A347EC" w:rsidRPr="00AD29CE" w:rsidRDefault="00A347EC" w:rsidP="00A347EC">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CDBED41" w14:textId="77777777" w:rsidR="00A347EC" w:rsidRDefault="00A347EC" w:rsidP="00A347EC">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6C298DAF" w14:textId="77777777" w:rsidR="00A347EC" w:rsidRPr="006F5F33" w:rsidRDefault="00A347EC" w:rsidP="00A347EC">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12D5FD3" w14:textId="77777777" w:rsidR="00A347EC" w:rsidRPr="009E00B3" w:rsidRDefault="00A347EC" w:rsidP="00A347EC">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4C1CED6" w14:textId="77777777" w:rsidR="00A347EC" w:rsidRPr="00506E29" w:rsidRDefault="00A347EC" w:rsidP="00A347EC">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6A28AF85" w14:textId="77777777" w:rsidR="00A347EC" w:rsidRDefault="00A347EC" w:rsidP="00A347EC">
      <w:pPr>
        <w:rPr>
          <w:rFonts w:ascii="GHEA Grapalat" w:hAnsi="GHEA Grapalat"/>
        </w:rPr>
      </w:pPr>
      <w:r>
        <w:rPr>
          <w:rFonts w:ascii="GHEA Grapalat" w:hAnsi="GHEA Grapalat"/>
        </w:rPr>
        <w:br w:type="page"/>
      </w:r>
      <w:r>
        <w:rPr>
          <w:rFonts w:ascii="GHEA Grapalat" w:hAnsi="GHEA Grapalat"/>
        </w:rPr>
        <w:lastRenderedPageBreak/>
        <w:t>--</w:t>
      </w:r>
    </w:p>
    <w:p w14:paraId="35E281F8" w14:textId="77777777" w:rsidR="00A347EC" w:rsidRPr="00AD29CE" w:rsidRDefault="00A347EC" w:rsidP="002351D2">
      <w:pPr>
        <w:widowControl w:val="0"/>
        <w:jc w:val="right"/>
        <w:rPr>
          <w:rFonts w:ascii="GHEA Grapalat" w:hAnsi="GHEA Grapalat"/>
          <w:i/>
        </w:rPr>
      </w:pPr>
      <w:r w:rsidRPr="00AD29CE">
        <w:rPr>
          <w:rFonts w:ascii="GHEA Grapalat" w:hAnsi="GHEA Grapalat"/>
          <w:i/>
        </w:rPr>
        <w:t>Приложение № 1</w:t>
      </w:r>
    </w:p>
    <w:p w14:paraId="4DA0DC36" w14:textId="246CBE68" w:rsidR="00A347EC" w:rsidRPr="00AD29CE" w:rsidRDefault="00A347EC" w:rsidP="002351D2">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2351D2" w:rsidRPr="002351D2">
        <w:rPr>
          <w:rFonts w:ascii="GHEA Grapalat" w:hAnsi="GHEA Grapalat"/>
          <w:i/>
        </w:rPr>
        <w:t>25</w:t>
      </w:r>
      <w:r w:rsidRPr="00AD29CE">
        <w:rPr>
          <w:rFonts w:ascii="GHEA Grapalat" w:hAnsi="GHEA Grapalat"/>
          <w:i/>
        </w:rPr>
        <w:t>г.</w:t>
      </w:r>
    </w:p>
    <w:p w14:paraId="2F2CEAA5" w14:textId="77777777" w:rsidR="00A347EC" w:rsidRPr="00AD29CE" w:rsidRDefault="00A347EC" w:rsidP="00A347EC">
      <w:pPr>
        <w:widowControl w:val="0"/>
        <w:spacing w:after="160" w:line="360" w:lineRule="auto"/>
        <w:jc w:val="center"/>
        <w:rPr>
          <w:rFonts w:ascii="GHEA Grapalat" w:hAnsi="GHEA Grapalat"/>
        </w:rPr>
      </w:pPr>
    </w:p>
    <w:p w14:paraId="69328C6A" w14:textId="77777777" w:rsidR="00A347EC" w:rsidRPr="00E40AC8" w:rsidRDefault="00A347EC" w:rsidP="00A347EC">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4"/>
        <w:t>*</w:t>
      </w:r>
    </w:p>
    <w:p w14:paraId="53419B7E" w14:textId="77777777" w:rsidR="00A347EC" w:rsidRPr="00AD29CE" w:rsidRDefault="00A347EC" w:rsidP="00A347EC">
      <w:pPr>
        <w:widowControl w:val="0"/>
        <w:spacing w:after="160" w:line="360" w:lineRule="auto"/>
        <w:jc w:val="right"/>
        <w:rPr>
          <w:rFonts w:ascii="GHEA Grapalat" w:hAnsi="GHEA Grapalat"/>
        </w:rPr>
      </w:pPr>
      <w:r w:rsidRPr="00AD29CE">
        <w:rPr>
          <w:rFonts w:ascii="GHEA Grapalat" w:hAnsi="GHEA Grapalat"/>
        </w:rPr>
        <w:t>драмов РА</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173"/>
        <w:gridCol w:w="1717"/>
        <w:gridCol w:w="2430"/>
        <w:gridCol w:w="1092"/>
        <w:gridCol w:w="1183"/>
        <w:gridCol w:w="1067"/>
        <w:gridCol w:w="1170"/>
      </w:tblGrid>
      <w:tr w:rsidR="00A57F96" w:rsidRPr="00370644" w14:paraId="6D6B72E8" w14:textId="77777777" w:rsidTr="00874EB9">
        <w:trPr>
          <w:trHeight w:val="422"/>
          <w:jc w:val="center"/>
        </w:trPr>
        <w:tc>
          <w:tcPr>
            <w:tcW w:w="10615" w:type="dxa"/>
            <w:gridSpan w:val="8"/>
            <w:tcBorders>
              <w:top w:val="single" w:sz="4" w:space="0" w:color="auto"/>
              <w:left w:val="single" w:sz="4" w:space="0" w:color="auto"/>
              <w:bottom w:val="single" w:sz="4" w:space="0" w:color="auto"/>
              <w:right w:val="single" w:sz="4" w:space="0" w:color="auto"/>
            </w:tcBorders>
            <w:hideMark/>
          </w:tcPr>
          <w:p w14:paraId="7DC443D6" w14:textId="77777777" w:rsidR="00A57F96" w:rsidRPr="00370644" w:rsidRDefault="00A57F96" w:rsidP="00874EB9">
            <w:pPr>
              <w:widowControl w:val="0"/>
              <w:spacing w:after="120" w:line="276" w:lineRule="auto"/>
              <w:ind w:left="90" w:firstLine="180"/>
              <w:jc w:val="center"/>
              <w:rPr>
                <w:rFonts w:ascii="GHEA Grapalat" w:hAnsi="GHEA Grapalat"/>
                <w:sz w:val="20"/>
              </w:rPr>
            </w:pPr>
            <w:r w:rsidRPr="00370644">
              <w:rPr>
                <w:rFonts w:ascii="GHEA Grapalat" w:hAnsi="GHEA Grapalat"/>
                <w:sz w:val="20"/>
              </w:rPr>
              <w:t>Услуги</w:t>
            </w:r>
          </w:p>
        </w:tc>
      </w:tr>
      <w:tr w:rsidR="00A57F96" w:rsidRPr="00370644" w14:paraId="57D9306E" w14:textId="77777777" w:rsidTr="00874EB9">
        <w:trPr>
          <w:trHeight w:val="1750"/>
          <w:jc w:val="center"/>
        </w:trPr>
        <w:tc>
          <w:tcPr>
            <w:tcW w:w="783" w:type="dxa"/>
            <w:tcBorders>
              <w:top w:val="single" w:sz="4" w:space="0" w:color="auto"/>
              <w:left w:val="single" w:sz="4" w:space="0" w:color="auto"/>
              <w:bottom w:val="single" w:sz="4" w:space="0" w:color="auto"/>
              <w:right w:val="single" w:sz="4" w:space="0" w:color="auto"/>
            </w:tcBorders>
            <w:vAlign w:val="center"/>
            <w:hideMark/>
          </w:tcPr>
          <w:p w14:paraId="4E242C63" w14:textId="77777777" w:rsidR="00A57F96" w:rsidRPr="00370644" w:rsidRDefault="00A57F96" w:rsidP="00874EB9">
            <w:pPr>
              <w:widowControl w:val="0"/>
              <w:jc w:val="center"/>
              <w:rPr>
                <w:rFonts w:ascii="GHEA Grapalat" w:hAnsi="GHEA Grapalat"/>
                <w:sz w:val="16"/>
                <w:szCs w:val="20"/>
              </w:rPr>
            </w:pPr>
            <w:r w:rsidRPr="00370644">
              <w:rPr>
                <w:rFonts w:ascii="GHEA Grapalat" w:hAnsi="GHEA Grapalat"/>
                <w:sz w:val="16"/>
                <w:szCs w:val="20"/>
              </w:rPr>
              <w:t>н</w:t>
            </w:r>
            <w:r>
              <w:rPr>
                <w:rFonts w:ascii="GHEA Grapalat" w:hAnsi="GHEA Grapalat"/>
                <w:sz w:val="16"/>
                <w:szCs w:val="20"/>
                <w:lang w:val="hy-AM"/>
              </w:rPr>
              <w:t>/</w:t>
            </w:r>
            <w:r w:rsidRPr="00370644">
              <w:rPr>
                <w:rFonts w:ascii="GHEA Grapalat" w:hAnsi="GHEA Grapalat"/>
                <w:sz w:val="16"/>
                <w:szCs w:val="20"/>
              </w:rPr>
              <w:t>л</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CC7A06A" w14:textId="77777777" w:rsidR="00A57F96" w:rsidRPr="00370644" w:rsidRDefault="00A57F96" w:rsidP="00874EB9">
            <w:pPr>
              <w:widowControl w:val="0"/>
              <w:ind w:left="90"/>
              <w:jc w:val="center"/>
              <w:rPr>
                <w:rFonts w:ascii="GHEA Grapalat" w:hAnsi="GHEA Grapalat"/>
                <w:sz w:val="16"/>
                <w:szCs w:val="20"/>
              </w:rPr>
            </w:pPr>
            <w:r w:rsidRPr="00370644">
              <w:rPr>
                <w:rFonts w:ascii="GHEA Grapalat" w:hAnsi="GHEA Grapalat"/>
                <w:sz w:val="16"/>
                <w:szCs w:val="20"/>
              </w:rPr>
              <w:t xml:space="preserve"> (CPV)</w:t>
            </w:r>
          </w:p>
        </w:tc>
        <w:tc>
          <w:tcPr>
            <w:tcW w:w="1717" w:type="dxa"/>
            <w:tcBorders>
              <w:top w:val="single" w:sz="4" w:space="0" w:color="auto"/>
              <w:left w:val="single" w:sz="4" w:space="0" w:color="auto"/>
              <w:bottom w:val="single" w:sz="4" w:space="0" w:color="auto"/>
              <w:right w:val="single" w:sz="4" w:space="0" w:color="auto"/>
            </w:tcBorders>
            <w:vAlign w:val="center"/>
            <w:hideMark/>
          </w:tcPr>
          <w:p w14:paraId="7161E32A" w14:textId="77777777" w:rsidR="00A57F96" w:rsidRDefault="00A57F96" w:rsidP="00874EB9">
            <w:pPr>
              <w:widowControl w:val="0"/>
              <w:ind w:left="90" w:firstLine="180"/>
              <w:jc w:val="center"/>
              <w:rPr>
                <w:rFonts w:ascii="GHEA Grapalat" w:hAnsi="GHEA Grapalat"/>
                <w:sz w:val="16"/>
                <w:szCs w:val="20"/>
              </w:rPr>
            </w:pPr>
            <w:r w:rsidRPr="00174982">
              <w:rPr>
                <w:rFonts w:ascii="GHEA Grapalat" w:hAnsi="GHEA Grapalat"/>
                <w:sz w:val="16"/>
                <w:szCs w:val="20"/>
              </w:rPr>
              <w:t>название</w:t>
            </w:r>
          </w:p>
          <w:p w14:paraId="5354A83C" w14:textId="77777777" w:rsidR="00A57F96" w:rsidRPr="00370644" w:rsidRDefault="00A57F96" w:rsidP="00874EB9">
            <w:pPr>
              <w:widowControl w:val="0"/>
              <w:jc w:val="center"/>
              <w:rPr>
                <w:rFonts w:ascii="GHEA Grapalat" w:hAnsi="GHEA Grapalat"/>
                <w:sz w:val="16"/>
                <w:szCs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71C6E7E0" w14:textId="77777777" w:rsidR="00A57F96" w:rsidRDefault="00A57F96" w:rsidP="00874EB9">
            <w:pPr>
              <w:widowControl w:val="0"/>
              <w:jc w:val="center"/>
              <w:rPr>
                <w:rFonts w:ascii="GHEA Grapalat" w:hAnsi="GHEA Grapalat"/>
                <w:sz w:val="16"/>
                <w:szCs w:val="20"/>
              </w:rPr>
            </w:pPr>
            <w:r w:rsidRPr="00370644">
              <w:rPr>
                <w:rFonts w:ascii="GHEA Grapalat" w:hAnsi="GHEA Grapalat"/>
                <w:sz w:val="16"/>
                <w:szCs w:val="20"/>
              </w:rPr>
              <w:t xml:space="preserve">техническая </w:t>
            </w:r>
          </w:p>
          <w:p w14:paraId="76BA73A8" w14:textId="77777777" w:rsidR="00A57F96" w:rsidRPr="00370644" w:rsidRDefault="00A57F96" w:rsidP="00874EB9">
            <w:pPr>
              <w:widowControl w:val="0"/>
              <w:jc w:val="center"/>
              <w:rPr>
                <w:rFonts w:ascii="GHEA Grapalat" w:hAnsi="GHEA Grapalat"/>
                <w:sz w:val="16"/>
                <w:szCs w:val="20"/>
              </w:rPr>
            </w:pPr>
            <w:r w:rsidRPr="00370644">
              <w:rPr>
                <w:rFonts w:ascii="GHEA Grapalat" w:hAnsi="GHEA Grapalat"/>
                <w:sz w:val="16"/>
                <w:szCs w:val="20"/>
              </w:rPr>
              <w:t>характеристика</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9F3FAD3" w14:textId="77777777" w:rsidR="00A57F96" w:rsidRPr="00370644" w:rsidRDefault="00A57F96" w:rsidP="00874EB9">
            <w:pPr>
              <w:widowControl w:val="0"/>
              <w:ind w:left="90"/>
              <w:jc w:val="center"/>
              <w:rPr>
                <w:rFonts w:ascii="GHEA Grapalat" w:hAnsi="GHEA Grapalat"/>
                <w:sz w:val="16"/>
                <w:szCs w:val="20"/>
              </w:rPr>
            </w:pPr>
            <w:r w:rsidRPr="00370644">
              <w:rPr>
                <w:rFonts w:ascii="GHEA Grapalat" w:hAnsi="GHEA Grapalat"/>
                <w:sz w:val="16"/>
                <w:szCs w:val="20"/>
              </w:rPr>
              <w:t>единица измерения</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FEA682A" w14:textId="77777777" w:rsidR="00A57F96" w:rsidRPr="00370644" w:rsidRDefault="00A57F96" w:rsidP="00874EB9">
            <w:pPr>
              <w:widowControl w:val="0"/>
              <w:ind w:left="90"/>
              <w:jc w:val="center"/>
              <w:rPr>
                <w:rFonts w:ascii="GHEA Grapalat" w:hAnsi="GHEA Grapalat"/>
                <w:sz w:val="16"/>
                <w:szCs w:val="20"/>
              </w:rPr>
            </w:pPr>
            <w:r w:rsidRPr="00370644">
              <w:rPr>
                <w:rFonts w:ascii="GHEA Grapalat" w:hAnsi="GHEA Grapalat"/>
                <w:sz w:val="16"/>
                <w:szCs w:val="20"/>
              </w:rPr>
              <w:t>общий объем</w:t>
            </w:r>
          </w:p>
        </w:tc>
        <w:tc>
          <w:tcPr>
            <w:tcW w:w="1067" w:type="dxa"/>
            <w:tcBorders>
              <w:top w:val="single" w:sz="4" w:space="0" w:color="auto"/>
              <w:left w:val="single" w:sz="4" w:space="0" w:color="auto"/>
              <w:bottom w:val="single" w:sz="4" w:space="0" w:color="auto"/>
              <w:right w:val="single" w:sz="4" w:space="0" w:color="auto"/>
            </w:tcBorders>
            <w:vAlign w:val="center"/>
          </w:tcPr>
          <w:p w14:paraId="6EAAE23B" w14:textId="77777777" w:rsidR="00A57F96" w:rsidRPr="00370644" w:rsidRDefault="00A57F96" w:rsidP="00874EB9">
            <w:pPr>
              <w:widowControl w:val="0"/>
              <w:ind w:left="90"/>
              <w:jc w:val="center"/>
              <w:rPr>
                <w:rFonts w:ascii="GHEA Grapalat" w:hAnsi="GHEA Grapalat"/>
                <w:sz w:val="16"/>
                <w:szCs w:val="20"/>
              </w:rPr>
            </w:pPr>
            <w:r w:rsidRPr="00174982">
              <w:rPr>
                <w:rFonts w:ascii="GHEA Grapalat" w:hAnsi="GHEA Grapalat"/>
                <w:sz w:val="16"/>
                <w:szCs w:val="20"/>
              </w:rPr>
              <w:t>цена за единицу</w:t>
            </w:r>
          </w:p>
        </w:tc>
        <w:tc>
          <w:tcPr>
            <w:tcW w:w="1170" w:type="dxa"/>
            <w:tcBorders>
              <w:top w:val="single" w:sz="4" w:space="0" w:color="auto"/>
              <w:left w:val="single" w:sz="4" w:space="0" w:color="auto"/>
              <w:bottom w:val="single" w:sz="4" w:space="0" w:color="auto"/>
              <w:right w:val="single" w:sz="4" w:space="0" w:color="auto"/>
            </w:tcBorders>
            <w:vAlign w:val="center"/>
          </w:tcPr>
          <w:p w14:paraId="2CB5DC82" w14:textId="77777777" w:rsidR="00A57F96" w:rsidRPr="00370644" w:rsidRDefault="00A57F96" w:rsidP="00874EB9">
            <w:pPr>
              <w:widowControl w:val="0"/>
              <w:ind w:left="90"/>
              <w:rPr>
                <w:rFonts w:ascii="GHEA Grapalat" w:hAnsi="GHEA Grapalat"/>
                <w:sz w:val="16"/>
                <w:szCs w:val="20"/>
              </w:rPr>
            </w:pPr>
            <w:r w:rsidRPr="00370644">
              <w:rPr>
                <w:rFonts w:ascii="GHEA Grapalat" w:hAnsi="GHEA Grapalat"/>
                <w:sz w:val="16"/>
                <w:szCs w:val="20"/>
              </w:rPr>
              <w:t>общая цена</w:t>
            </w:r>
            <w:r>
              <w:rPr>
                <w:rFonts w:ascii="GHEA Grapalat" w:hAnsi="GHEA Grapalat"/>
                <w:sz w:val="16"/>
                <w:szCs w:val="20"/>
              </w:rPr>
              <w:t xml:space="preserve"> </w:t>
            </w:r>
            <w:r w:rsidRPr="00370644">
              <w:rPr>
                <w:rFonts w:ascii="GHEA Grapalat" w:hAnsi="GHEA Grapalat"/>
                <w:sz w:val="16"/>
                <w:szCs w:val="20"/>
              </w:rPr>
              <w:t>/драмов РА</w:t>
            </w:r>
          </w:p>
        </w:tc>
      </w:tr>
      <w:tr w:rsidR="00A57F96" w:rsidRPr="00370644" w14:paraId="59C7D023" w14:textId="77777777" w:rsidTr="00874EB9">
        <w:trPr>
          <w:trHeight w:val="277"/>
          <w:jc w:val="center"/>
        </w:trPr>
        <w:tc>
          <w:tcPr>
            <w:tcW w:w="783" w:type="dxa"/>
            <w:tcBorders>
              <w:top w:val="single" w:sz="4" w:space="0" w:color="auto"/>
              <w:left w:val="single" w:sz="4" w:space="0" w:color="auto"/>
              <w:bottom w:val="single" w:sz="4" w:space="0" w:color="auto"/>
              <w:right w:val="single" w:sz="4" w:space="0" w:color="auto"/>
            </w:tcBorders>
            <w:vAlign w:val="center"/>
          </w:tcPr>
          <w:p w14:paraId="4223D78F" w14:textId="77777777" w:rsidR="00A57F96" w:rsidRPr="00370644" w:rsidRDefault="00A57F96" w:rsidP="00874EB9">
            <w:pPr>
              <w:widowControl w:val="0"/>
              <w:spacing w:after="120" w:line="276" w:lineRule="auto"/>
              <w:ind w:left="90" w:firstLine="180"/>
              <w:jc w:val="center"/>
              <w:rPr>
                <w:rFonts w:ascii="GHEA Grapalat" w:hAnsi="GHEA Grapalat"/>
                <w:sz w:val="16"/>
                <w:szCs w:val="16"/>
              </w:rPr>
            </w:pPr>
            <w:r w:rsidRPr="00370644">
              <w:rPr>
                <w:rFonts w:ascii="GHEA Grapalat" w:hAnsi="GHEA Grapalat"/>
                <w:sz w:val="16"/>
                <w:szCs w:val="16"/>
              </w:rPr>
              <w:t>1</w:t>
            </w:r>
          </w:p>
        </w:tc>
        <w:tc>
          <w:tcPr>
            <w:tcW w:w="1173" w:type="dxa"/>
            <w:tcBorders>
              <w:top w:val="single" w:sz="4" w:space="0" w:color="auto"/>
              <w:left w:val="single" w:sz="4" w:space="0" w:color="auto"/>
              <w:bottom w:val="single" w:sz="4" w:space="0" w:color="auto"/>
              <w:right w:val="single" w:sz="4" w:space="0" w:color="auto"/>
            </w:tcBorders>
            <w:vAlign w:val="center"/>
          </w:tcPr>
          <w:p w14:paraId="74115C7E" w14:textId="77777777" w:rsidR="00A57F96" w:rsidRPr="00370644" w:rsidRDefault="00A57F96" w:rsidP="00874EB9">
            <w:pPr>
              <w:widowControl w:val="0"/>
              <w:spacing w:after="120" w:line="276" w:lineRule="auto"/>
              <w:jc w:val="center"/>
              <w:rPr>
                <w:rFonts w:ascii="GHEA Grapalat" w:hAnsi="GHEA Grapalat"/>
                <w:sz w:val="16"/>
                <w:szCs w:val="16"/>
              </w:rPr>
            </w:pPr>
            <w:r w:rsidRPr="00174982">
              <w:rPr>
                <w:rFonts w:ascii="GHEA Grapalat" w:hAnsi="GHEA Grapalat"/>
                <w:sz w:val="16"/>
                <w:szCs w:val="16"/>
              </w:rPr>
              <w:t>55311200</w:t>
            </w:r>
          </w:p>
        </w:tc>
        <w:tc>
          <w:tcPr>
            <w:tcW w:w="1717" w:type="dxa"/>
            <w:vAlign w:val="center"/>
          </w:tcPr>
          <w:p w14:paraId="59163BEB" w14:textId="77777777" w:rsidR="00A57F96" w:rsidRPr="00370644" w:rsidRDefault="00A57F96" w:rsidP="00874EB9">
            <w:pPr>
              <w:widowControl w:val="0"/>
              <w:spacing w:after="120" w:line="276" w:lineRule="auto"/>
              <w:jc w:val="center"/>
              <w:rPr>
                <w:rFonts w:ascii="GHEA Grapalat" w:hAnsi="GHEA Grapalat"/>
                <w:sz w:val="16"/>
                <w:szCs w:val="16"/>
              </w:rPr>
            </w:pPr>
            <w:r w:rsidRPr="00174982">
              <w:rPr>
                <w:rFonts w:ascii="GHEA Grapalat" w:hAnsi="GHEA Grapalat"/>
                <w:sz w:val="16"/>
                <w:szCs w:val="16"/>
              </w:rPr>
              <w:t>Ресторанное обслуживание</w:t>
            </w:r>
          </w:p>
        </w:tc>
        <w:tc>
          <w:tcPr>
            <w:tcW w:w="2430" w:type="dxa"/>
            <w:vAlign w:val="center"/>
          </w:tcPr>
          <w:p w14:paraId="450580CF" w14:textId="77777777" w:rsidR="00A57F96" w:rsidRPr="00370644" w:rsidRDefault="00A57F96" w:rsidP="00874EB9">
            <w:pPr>
              <w:widowControl w:val="0"/>
              <w:spacing w:after="120" w:line="276" w:lineRule="auto"/>
              <w:jc w:val="center"/>
              <w:rPr>
                <w:rFonts w:ascii="GHEA Grapalat" w:hAnsi="GHEA Grapalat"/>
                <w:sz w:val="16"/>
                <w:szCs w:val="16"/>
              </w:rPr>
            </w:pPr>
            <w:r w:rsidRPr="00370644">
              <w:rPr>
                <w:rFonts w:ascii="GHEA Grapalat" w:hAnsi="GHEA Grapalat"/>
                <w:sz w:val="16"/>
                <w:szCs w:val="16"/>
              </w:rPr>
              <w:t>таблица N 1</w:t>
            </w:r>
          </w:p>
        </w:tc>
        <w:tc>
          <w:tcPr>
            <w:tcW w:w="1092" w:type="dxa"/>
            <w:tcBorders>
              <w:top w:val="single" w:sz="4" w:space="0" w:color="auto"/>
              <w:left w:val="single" w:sz="4" w:space="0" w:color="auto"/>
              <w:bottom w:val="single" w:sz="4" w:space="0" w:color="auto"/>
              <w:right w:val="single" w:sz="4" w:space="0" w:color="auto"/>
            </w:tcBorders>
            <w:vAlign w:val="center"/>
          </w:tcPr>
          <w:p w14:paraId="7F2B6840" w14:textId="77777777" w:rsidR="00A57F96" w:rsidRPr="00370644" w:rsidRDefault="00A57F96" w:rsidP="00874EB9">
            <w:pPr>
              <w:widowControl w:val="0"/>
              <w:spacing w:after="120" w:line="276" w:lineRule="auto"/>
              <w:jc w:val="center"/>
              <w:rPr>
                <w:rFonts w:ascii="GHEA Grapalat" w:hAnsi="GHEA Grapalat"/>
                <w:sz w:val="16"/>
                <w:szCs w:val="16"/>
              </w:rPr>
            </w:pPr>
            <w:r w:rsidRPr="00174982">
              <w:rPr>
                <w:rFonts w:ascii="GHEA Grapalat" w:hAnsi="GHEA Grapalat"/>
                <w:sz w:val="16"/>
                <w:szCs w:val="16"/>
              </w:rPr>
              <w:t>человек</w:t>
            </w:r>
          </w:p>
        </w:tc>
        <w:tc>
          <w:tcPr>
            <w:tcW w:w="1183" w:type="dxa"/>
            <w:tcBorders>
              <w:top w:val="single" w:sz="4" w:space="0" w:color="auto"/>
              <w:left w:val="single" w:sz="4" w:space="0" w:color="auto"/>
              <w:bottom w:val="single" w:sz="4" w:space="0" w:color="auto"/>
              <w:right w:val="single" w:sz="4" w:space="0" w:color="auto"/>
            </w:tcBorders>
            <w:vAlign w:val="center"/>
          </w:tcPr>
          <w:p w14:paraId="3F4B6466" w14:textId="22BCCF74" w:rsidR="00A57F96" w:rsidRPr="00370644" w:rsidRDefault="00A57F96" w:rsidP="00874EB9">
            <w:pPr>
              <w:widowControl w:val="0"/>
              <w:spacing w:after="120" w:line="276" w:lineRule="auto"/>
              <w:jc w:val="center"/>
              <w:rPr>
                <w:rFonts w:ascii="GHEA Grapalat" w:hAnsi="GHEA Grapalat"/>
                <w:sz w:val="16"/>
                <w:szCs w:val="16"/>
              </w:rPr>
            </w:pPr>
            <w:r w:rsidRPr="0065361B">
              <w:rPr>
                <w:rFonts w:ascii="GHEA Grapalat" w:hAnsi="GHEA Grapalat"/>
                <w:sz w:val="16"/>
                <w:szCs w:val="16"/>
                <w:lang w:val="hy-AM"/>
              </w:rPr>
              <w:t xml:space="preserve"> 120</w:t>
            </w:r>
          </w:p>
        </w:tc>
        <w:tc>
          <w:tcPr>
            <w:tcW w:w="1067" w:type="dxa"/>
            <w:tcBorders>
              <w:top w:val="single" w:sz="4" w:space="0" w:color="auto"/>
              <w:left w:val="single" w:sz="4" w:space="0" w:color="auto"/>
              <w:bottom w:val="single" w:sz="4" w:space="0" w:color="auto"/>
              <w:right w:val="single" w:sz="4" w:space="0" w:color="auto"/>
            </w:tcBorders>
            <w:vAlign w:val="center"/>
          </w:tcPr>
          <w:p w14:paraId="4A576E5A" w14:textId="77777777" w:rsidR="00A57F96" w:rsidRPr="00174982" w:rsidRDefault="00A57F96" w:rsidP="00874EB9">
            <w:pPr>
              <w:widowControl w:val="0"/>
              <w:spacing w:after="120" w:line="276" w:lineRule="auto"/>
              <w:jc w:val="center"/>
              <w:rPr>
                <w:rFonts w:ascii="GHEA Grapalat" w:hAnsi="GHEA Grapalat"/>
                <w:sz w:val="16"/>
                <w:szCs w:val="16"/>
                <w:lang w:val="hy-AM"/>
              </w:rPr>
            </w:pPr>
          </w:p>
        </w:tc>
        <w:tc>
          <w:tcPr>
            <w:tcW w:w="1170" w:type="dxa"/>
            <w:tcBorders>
              <w:left w:val="single" w:sz="4" w:space="0" w:color="auto"/>
              <w:right w:val="single" w:sz="4" w:space="0" w:color="auto"/>
            </w:tcBorders>
            <w:vAlign w:val="center"/>
          </w:tcPr>
          <w:p w14:paraId="17314F9C" w14:textId="77777777" w:rsidR="00A57F96" w:rsidRPr="00370644" w:rsidRDefault="00A57F96" w:rsidP="00874EB9">
            <w:pPr>
              <w:widowControl w:val="0"/>
              <w:spacing w:after="120" w:line="276" w:lineRule="auto"/>
              <w:ind w:left="90" w:firstLine="180"/>
              <w:jc w:val="center"/>
              <w:rPr>
                <w:rFonts w:ascii="GHEA Grapalat" w:hAnsi="GHEA Grapalat"/>
                <w:sz w:val="16"/>
                <w:szCs w:val="16"/>
              </w:rPr>
            </w:pPr>
          </w:p>
        </w:tc>
      </w:tr>
      <w:tr w:rsidR="00A57F96" w:rsidRPr="00370644" w14:paraId="22C167AD" w14:textId="77777777" w:rsidTr="00874EB9">
        <w:trPr>
          <w:trHeight w:val="277"/>
          <w:jc w:val="center"/>
        </w:trPr>
        <w:tc>
          <w:tcPr>
            <w:tcW w:w="3673" w:type="dxa"/>
            <w:gridSpan w:val="3"/>
            <w:tcBorders>
              <w:top w:val="single" w:sz="4" w:space="0" w:color="auto"/>
              <w:left w:val="single" w:sz="4" w:space="0" w:color="auto"/>
              <w:bottom w:val="single" w:sz="4" w:space="0" w:color="auto"/>
            </w:tcBorders>
            <w:vAlign w:val="center"/>
          </w:tcPr>
          <w:p w14:paraId="6188BEF5" w14:textId="77777777" w:rsidR="00A57F96" w:rsidRPr="0065361B" w:rsidRDefault="00A57F96" w:rsidP="00A57F96">
            <w:pPr>
              <w:widowControl w:val="0"/>
              <w:spacing w:after="120" w:line="276" w:lineRule="auto"/>
              <w:jc w:val="center"/>
              <w:rPr>
                <w:rFonts w:ascii="GHEA Grapalat" w:hAnsi="GHEA Grapalat"/>
                <w:b/>
                <w:bCs/>
                <w:sz w:val="16"/>
                <w:szCs w:val="16"/>
              </w:rPr>
            </w:pPr>
            <w:r w:rsidRPr="0065361B">
              <w:rPr>
                <w:rFonts w:ascii="GHEA Grapalat" w:hAnsi="GHEA Grapalat"/>
                <w:b/>
                <w:bCs/>
                <w:sz w:val="16"/>
                <w:szCs w:val="16"/>
              </w:rPr>
              <w:t>график предоставления услуг</w:t>
            </w:r>
          </w:p>
        </w:tc>
        <w:tc>
          <w:tcPr>
            <w:tcW w:w="6942" w:type="dxa"/>
            <w:gridSpan w:val="5"/>
            <w:tcBorders>
              <w:right w:val="single" w:sz="4" w:space="0" w:color="auto"/>
            </w:tcBorders>
            <w:vAlign w:val="center"/>
          </w:tcPr>
          <w:p w14:paraId="56129A97" w14:textId="4AF06437" w:rsidR="00A57F96" w:rsidRPr="0065361B" w:rsidRDefault="00A57F96" w:rsidP="00A57F96">
            <w:pPr>
              <w:widowControl w:val="0"/>
              <w:spacing w:after="120" w:line="276" w:lineRule="auto"/>
              <w:ind w:left="90" w:firstLine="180"/>
              <w:rPr>
                <w:rFonts w:ascii="GHEA Grapalat" w:hAnsi="GHEA Grapalat"/>
                <w:b/>
                <w:bCs/>
                <w:sz w:val="16"/>
                <w:szCs w:val="16"/>
              </w:rPr>
            </w:pPr>
            <w:r w:rsidRPr="0065361B">
              <w:rPr>
                <w:rFonts w:ascii="GHEA Grapalat" w:hAnsi="GHEA Grapalat"/>
                <w:b/>
                <w:bCs/>
                <w:sz w:val="16"/>
                <w:szCs w:val="16"/>
              </w:rPr>
              <w:t>Согласно заказу заказчика, после утверждения финансовых средств, с даты заключения договора должно пройти не менее 20 календарных дней, за исключением случаев, когда выбранный участник согласен предоставить услугу раньше, но не позднее 15 февраля.</w:t>
            </w:r>
          </w:p>
        </w:tc>
      </w:tr>
      <w:tr w:rsidR="0065361B" w:rsidRPr="00370644" w14:paraId="2B99435A" w14:textId="77777777" w:rsidTr="00874EB9">
        <w:trPr>
          <w:trHeight w:val="277"/>
          <w:jc w:val="center"/>
        </w:trPr>
        <w:tc>
          <w:tcPr>
            <w:tcW w:w="3673" w:type="dxa"/>
            <w:gridSpan w:val="3"/>
            <w:tcBorders>
              <w:top w:val="single" w:sz="4" w:space="0" w:color="auto"/>
              <w:left w:val="single" w:sz="4" w:space="0" w:color="auto"/>
              <w:bottom w:val="single" w:sz="4" w:space="0" w:color="auto"/>
            </w:tcBorders>
            <w:vAlign w:val="center"/>
          </w:tcPr>
          <w:p w14:paraId="052EEC39" w14:textId="77777777" w:rsidR="0065361B" w:rsidRPr="0065361B" w:rsidRDefault="0065361B" w:rsidP="0065361B">
            <w:pPr>
              <w:spacing w:line="276" w:lineRule="auto"/>
              <w:ind w:right="-60"/>
              <w:rPr>
                <w:rFonts w:ascii="GHEA Grapalat" w:hAnsi="GHEA Grapalat"/>
                <w:b/>
                <w:bCs/>
                <w:sz w:val="16"/>
                <w:szCs w:val="16"/>
              </w:rPr>
            </w:pPr>
          </w:p>
          <w:p w14:paraId="35A4792D" w14:textId="7428F862" w:rsidR="0065361B" w:rsidRPr="0065361B" w:rsidRDefault="0065361B" w:rsidP="0065361B">
            <w:pPr>
              <w:widowControl w:val="0"/>
              <w:spacing w:after="120" w:line="276" w:lineRule="auto"/>
              <w:jc w:val="center"/>
              <w:rPr>
                <w:rFonts w:ascii="GHEA Grapalat" w:hAnsi="GHEA Grapalat"/>
                <w:b/>
                <w:bCs/>
                <w:sz w:val="16"/>
                <w:szCs w:val="16"/>
              </w:rPr>
            </w:pPr>
            <w:r w:rsidRPr="0065361B">
              <w:rPr>
                <w:rFonts w:ascii="GHEA Grapalat" w:hAnsi="GHEA Grapalat"/>
                <w:b/>
                <w:bCs/>
                <w:sz w:val="16"/>
                <w:szCs w:val="16"/>
              </w:rPr>
              <w:t>Другие условия</w:t>
            </w:r>
          </w:p>
        </w:tc>
        <w:tc>
          <w:tcPr>
            <w:tcW w:w="6942" w:type="dxa"/>
            <w:gridSpan w:val="5"/>
            <w:tcBorders>
              <w:right w:val="single" w:sz="4" w:space="0" w:color="auto"/>
            </w:tcBorders>
            <w:vAlign w:val="center"/>
          </w:tcPr>
          <w:p w14:paraId="01C988FF" w14:textId="082CC18E" w:rsidR="0065361B" w:rsidRPr="0065361B" w:rsidRDefault="0065361B" w:rsidP="0065361B">
            <w:pPr>
              <w:widowControl w:val="0"/>
              <w:spacing w:after="120" w:line="276" w:lineRule="auto"/>
              <w:ind w:left="90"/>
              <w:rPr>
                <w:rFonts w:ascii="GHEA Grapalat" w:hAnsi="GHEA Grapalat"/>
                <w:b/>
                <w:bCs/>
                <w:sz w:val="16"/>
                <w:szCs w:val="16"/>
              </w:rPr>
            </w:pPr>
            <w:r w:rsidRPr="0065361B">
              <w:rPr>
                <w:rFonts w:ascii="GHEA Grapalat" w:hAnsi="GHEA Grapalat"/>
                <w:b/>
                <w:bCs/>
                <w:sz w:val="16"/>
                <w:szCs w:val="16"/>
              </w:rPr>
              <w:t xml:space="preserve">Количество людей может измениться из-за непредвиденных обстоятельств (±10%), о чем Заказчик уведомит Исполнителя за 1 день. </w:t>
            </w:r>
            <w:r w:rsidRPr="0065361B">
              <w:rPr>
                <w:rFonts w:ascii="GHEA Grapalat" w:hAnsi="GHEA Grapalat"/>
                <w:b/>
                <w:bCs/>
                <w:color w:val="FF0000"/>
                <w:sz w:val="16"/>
                <w:szCs w:val="16"/>
              </w:rPr>
              <w:t>Оплата будет производиться в зависимости от количества людей.</w:t>
            </w:r>
          </w:p>
        </w:tc>
      </w:tr>
    </w:tbl>
    <w:p w14:paraId="1A0DA6FB" w14:textId="77777777" w:rsidR="00A57F96" w:rsidRDefault="00A57F96" w:rsidP="00A57F96">
      <w:pPr>
        <w:tabs>
          <w:tab w:val="left" w:pos="2060"/>
        </w:tabs>
        <w:spacing w:line="276" w:lineRule="auto"/>
        <w:ind w:left="90" w:firstLine="180"/>
        <w:rPr>
          <w:rFonts w:ascii="GHEA Grapalat" w:hAnsi="GHEA Grapalat"/>
          <w:sz w:val="20"/>
        </w:rPr>
      </w:pPr>
    </w:p>
    <w:p w14:paraId="7DF719CB" w14:textId="50885ABB" w:rsidR="00A57F96" w:rsidRPr="00370644" w:rsidRDefault="00A57F96" w:rsidP="00A57F96">
      <w:pPr>
        <w:tabs>
          <w:tab w:val="left" w:pos="2060"/>
        </w:tabs>
        <w:spacing w:line="276" w:lineRule="auto"/>
        <w:ind w:left="90" w:firstLine="180"/>
        <w:rPr>
          <w:rFonts w:ascii="GHEA Grapalat" w:hAnsi="GHEA Grapalat"/>
          <w:sz w:val="20"/>
        </w:rPr>
      </w:pPr>
      <w:r w:rsidRPr="00370644">
        <w:rPr>
          <w:rFonts w:ascii="GHEA Grapalat" w:hAnsi="GHEA Grapalat"/>
          <w:sz w:val="20"/>
        </w:rPr>
        <w:t>таблица N 1</w:t>
      </w:r>
    </w:p>
    <w:tbl>
      <w:tblPr>
        <w:tblStyle w:val="TableGrid2"/>
        <w:tblW w:w="10710" w:type="dxa"/>
        <w:tblInd w:w="-365" w:type="dxa"/>
        <w:tblLook w:val="04A0" w:firstRow="1" w:lastRow="0" w:firstColumn="1" w:lastColumn="0" w:noHBand="0" w:noVBand="1"/>
      </w:tblPr>
      <w:tblGrid>
        <w:gridCol w:w="10710"/>
      </w:tblGrid>
      <w:tr w:rsidR="001E5D93" w:rsidRPr="00370644" w14:paraId="7F75BA7E" w14:textId="77777777" w:rsidTr="0065361B">
        <w:trPr>
          <w:trHeight w:val="710"/>
        </w:trPr>
        <w:tc>
          <w:tcPr>
            <w:tcW w:w="10710" w:type="dxa"/>
          </w:tcPr>
          <w:p w14:paraId="09E1ED0E" w14:textId="1755441E" w:rsidR="001E5D93" w:rsidRPr="006868A2" w:rsidRDefault="001E5D93" w:rsidP="001E5D93">
            <w:pPr>
              <w:spacing w:line="276" w:lineRule="auto"/>
              <w:ind w:right="-60"/>
              <w:rPr>
                <w:rFonts w:ascii="GHEA Grapalat" w:eastAsia="Calibri" w:hAnsi="GHEA Grapalat"/>
                <w:b/>
                <w:bCs/>
                <w:sz w:val="18"/>
                <w:szCs w:val="18"/>
                <w:lang w:val="hy-AM"/>
              </w:rPr>
            </w:pPr>
            <w:r w:rsidRPr="006868A2">
              <w:rPr>
                <w:rFonts w:ascii="GHEA Grapalat" w:eastAsia="Calibri" w:hAnsi="GHEA Grapalat"/>
                <w:b/>
                <w:bCs/>
                <w:sz w:val="18"/>
                <w:szCs w:val="18"/>
                <w:lang w:val="hy-AM"/>
              </w:rPr>
              <w:t xml:space="preserve">Ресторанный комплекс рассчитан на 120 человек. </w:t>
            </w:r>
          </w:p>
          <w:p w14:paraId="3B4FD9A6" w14:textId="77777777" w:rsidR="001E5D93" w:rsidRPr="006868A2" w:rsidRDefault="001E5D93" w:rsidP="001E5D93">
            <w:pPr>
              <w:spacing w:line="276" w:lineRule="auto"/>
              <w:ind w:right="-60"/>
              <w:rPr>
                <w:rFonts w:ascii="GHEA Grapalat" w:eastAsia="Calibri" w:hAnsi="GHEA Grapalat"/>
                <w:b/>
                <w:bCs/>
                <w:sz w:val="18"/>
                <w:szCs w:val="18"/>
                <w:lang w:val="hy-AM"/>
              </w:rPr>
            </w:pPr>
            <w:r w:rsidRPr="006868A2">
              <w:rPr>
                <w:rFonts w:ascii="GHEA Grapalat" w:eastAsia="Calibri" w:hAnsi="GHEA Grapalat"/>
                <w:b/>
                <w:bCs/>
                <w:sz w:val="18"/>
                <w:szCs w:val="18"/>
                <w:lang w:val="hy-AM"/>
              </w:rPr>
              <w:t>заезд в 18:00, выезд в 11:00</w:t>
            </w:r>
          </w:p>
          <w:p w14:paraId="015D8B8D" w14:textId="77777777" w:rsidR="001E5D93" w:rsidRDefault="001E5D93" w:rsidP="001E5D93">
            <w:pPr>
              <w:spacing w:line="276" w:lineRule="auto"/>
              <w:rPr>
                <w:rFonts w:ascii="GHEA Grapalat" w:hAnsi="GHEA Grapalat"/>
                <w:b/>
                <w:bCs/>
                <w:sz w:val="18"/>
                <w:szCs w:val="18"/>
                <w:lang w:val="hy-AM"/>
              </w:rPr>
            </w:pPr>
          </w:p>
          <w:p w14:paraId="7CBF5651"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Ресторан</w:t>
            </w:r>
          </w:p>
          <w:p w14:paraId="535F672C" w14:textId="77777777" w:rsidR="001E5D93" w:rsidRPr="002A5620" w:rsidRDefault="001E5D93" w:rsidP="001E5D93">
            <w:pPr>
              <w:spacing w:line="276" w:lineRule="auto"/>
              <w:rPr>
                <w:rFonts w:ascii="GHEA Grapalat" w:hAnsi="GHEA Grapalat"/>
                <w:color w:val="000000" w:themeColor="text1"/>
                <w:sz w:val="18"/>
                <w:szCs w:val="18"/>
                <w:lang w:val="hy-AM"/>
              </w:rPr>
            </w:pPr>
            <w:r w:rsidRPr="009E41D1">
              <w:rPr>
                <w:rFonts w:ascii="GHEA Grapalat" w:hAnsi="GHEA Grapalat"/>
                <w:sz w:val="18"/>
                <w:szCs w:val="18"/>
                <w:lang w:val="hy-AM"/>
              </w:rPr>
              <w:t>Место c. В 5-</w:t>
            </w:r>
            <w:r>
              <w:rPr>
                <w:rFonts w:ascii="GHEA Grapalat" w:hAnsi="GHEA Grapalat"/>
                <w:sz w:val="18"/>
                <w:szCs w:val="18"/>
                <w:lang w:val="hy-AM"/>
              </w:rPr>
              <w:t>30</w:t>
            </w:r>
            <w:r w:rsidRPr="009E41D1">
              <w:rPr>
                <w:rFonts w:ascii="GHEA Grapalat" w:hAnsi="GHEA Grapalat"/>
                <w:sz w:val="18"/>
                <w:szCs w:val="18"/>
                <w:lang w:val="hy-AM"/>
              </w:rPr>
              <w:t xml:space="preserve"> км от улицы Налбандяна 128, Ереван. Ресторан обязуется предоставить отремонтированный и комфортабельный зал, рассчитанный на 200 участников, площадь зала – не менее 500 квадратных метров, высота потолков зала не менее 5 м, полная обеспеченность зала отсутствием посторонних лиц. Зал должен быть оборудован санузлами, гардеробными, эффективной системой вентиляции</w:t>
            </w:r>
            <w:r>
              <w:rPr>
                <w:rFonts w:ascii="GHEA Grapalat" w:hAnsi="GHEA Grapalat"/>
                <w:sz w:val="18"/>
                <w:szCs w:val="18"/>
                <w:lang w:val="hy-AM"/>
              </w:rPr>
              <w:t>,</w:t>
            </w:r>
            <w:r w:rsidRPr="009E41D1">
              <w:rPr>
                <w:rFonts w:ascii="GHEA Grapalat" w:hAnsi="GHEA Grapalat"/>
                <w:sz w:val="18"/>
                <w:szCs w:val="18"/>
                <w:lang w:val="hy-AM"/>
              </w:rPr>
              <w:t xml:space="preserve"> и быть чистым, соответствующим санитарным нормам. </w:t>
            </w:r>
            <w:r w:rsidRPr="002A5620">
              <w:rPr>
                <w:rFonts w:ascii="GHEA Grapalat" w:hAnsi="GHEA Grapalat"/>
                <w:color w:val="000000" w:themeColor="text1"/>
                <w:sz w:val="18"/>
                <w:szCs w:val="18"/>
                <w:lang w:val="hy-AM"/>
              </w:rPr>
              <w:t>Он должен быть оснащен звуковым и световым оборудованием, иметь сцену.</w:t>
            </w:r>
          </w:p>
          <w:p w14:paraId="0E05F135" w14:textId="77777777" w:rsidR="001E5D93" w:rsidRPr="009E41D1" w:rsidRDefault="001E5D93" w:rsidP="001E5D93">
            <w:pPr>
              <w:spacing w:line="276" w:lineRule="auto"/>
              <w:rPr>
                <w:rFonts w:ascii="GHEA Grapalat" w:hAnsi="GHEA Grapalat"/>
                <w:sz w:val="18"/>
                <w:szCs w:val="18"/>
                <w:lang w:val="hy-AM"/>
              </w:rPr>
            </w:pPr>
          </w:p>
          <w:p w14:paraId="15033927"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Обслуживание организовано в форме шведского стола.</w:t>
            </w:r>
          </w:p>
          <w:p w14:paraId="37B437CE" w14:textId="77777777" w:rsidR="001E5D93" w:rsidRPr="009E41D1" w:rsidRDefault="001E5D93" w:rsidP="001E5D93">
            <w:pPr>
              <w:spacing w:line="276" w:lineRule="auto"/>
              <w:rPr>
                <w:rFonts w:ascii="GHEA Grapalat" w:hAnsi="GHEA Grapalat"/>
                <w:b/>
                <w:bCs/>
                <w:sz w:val="18"/>
                <w:szCs w:val="18"/>
                <w:lang w:val="hy-AM"/>
              </w:rPr>
            </w:pPr>
          </w:p>
          <w:p w14:paraId="17CD9AE0"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Меню еды</w:t>
            </w:r>
          </w:p>
          <w:p w14:paraId="45BB5054"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В качестве брускетт подают мясное и сырное ассорти, брускетты могут включать в себя следующие виды мяса и сыров:</w:t>
            </w:r>
          </w:p>
          <w:p w14:paraId="3E056EE6"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 бастурма,</w:t>
            </w:r>
          </w:p>
          <w:p w14:paraId="717C32DC"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 куриный рулет,</w:t>
            </w:r>
          </w:p>
          <w:p w14:paraId="44B822CC"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 говяжий рулет,</w:t>
            </w:r>
          </w:p>
          <w:p w14:paraId="671BD621"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 свиное филе,</w:t>
            </w:r>
          </w:p>
          <w:p w14:paraId="31F2B104"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 Рокфор,</w:t>
            </w:r>
          </w:p>
          <w:p w14:paraId="467DB80D"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lastRenderedPageBreak/>
              <w:t>• брусника</w:t>
            </w:r>
          </w:p>
          <w:p w14:paraId="600A9D24"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 Голландский</w:t>
            </w:r>
          </w:p>
          <w:p w14:paraId="123B66CA" w14:textId="77777777" w:rsidR="001E5D93" w:rsidRPr="00D44D35" w:rsidRDefault="001E5D93" w:rsidP="001E5D93">
            <w:pPr>
              <w:spacing w:line="276" w:lineRule="auto"/>
              <w:rPr>
                <w:rFonts w:ascii="GHEA Grapalat" w:eastAsia="Calibri" w:hAnsi="GHEA Grapalat"/>
                <w:i/>
                <w:iCs/>
                <w:sz w:val="18"/>
                <w:szCs w:val="18"/>
                <w:lang w:val="hy-AM"/>
              </w:rPr>
            </w:pPr>
            <w:r w:rsidRPr="00D44D35">
              <w:rPr>
                <w:rFonts w:ascii="GHEA Grapalat" w:eastAsia="Calibri" w:hAnsi="GHEA Grapalat"/>
                <w:i/>
                <w:iCs/>
                <w:sz w:val="18"/>
                <w:szCs w:val="18"/>
                <w:lang w:val="hy-AM"/>
              </w:rPr>
              <w:t>Ассорти сыров — 50–60 граммов на одного человека.</w:t>
            </w:r>
            <w:r w:rsidRPr="00D44D35">
              <w:rPr>
                <w:rFonts w:ascii="GHEA Grapalat" w:eastAsia="Calibri" w:hAnsi="GHEA Grapalat"/>
                <w:i/>
                <w:iCs/>
                <w:sz w:val="18"/>
                <w:szCs w:val="18"/>
                <w:lang w:val="hy-AM"/>
              </w:rPr>
              <w:br/>
              <w:t>Ассорти мясных изделий — 50–60 граммов на одного человека.</w:t>
            </w:r>
            <w:r w:rsidRPr="00D44D35">
              <w:rPr>
                <w:rFonts w:ascii="GHEA Grapalat" w:eastAsia="Calibri" w:hAnsi="GHEA Grapalat"/>
                <w:i/>
                <w:iCs/>
                <w:sz w:val="18"/>
                <w:szCs w:val="18"/>
                <w:lang w:val="hy-AM"/>
              </w:rPr>
              <w:br/>
              <w:t>Рулеты — 35–50 граммов на одного человека.</w:t>
            </w:r>
          </w:p>
          <w:p w14:paraId="0BE31EC4" w14:textId="77777777" w:rsidR="001E5D93" w:rsidRDefault="001E5D93" w:rsidP="001E5D93">
            <w:pPr>
              <w:spacing w:line="276" w:lineRule="auto"/>
              <w:rPr>
                <w:rFonts w:ascii="GHEA Grapalat" w:hAnsi="GHEA Grapalat"/>
                <w:b/>
                <w:bCs/>
                <w:sz w:val="18"/>
                <w:szCs w:val="18"/>
                <w:lang w:val="hy-AM"/>
              </w:rPr>
            </w:pPr>
          </w:p>
          <w:p w14:paraId="231FEE57"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Овощи</w:t>
            </w:r>
          </w:p>
          <w:p w14:paraId="1B074EBB"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помидоры, огурцы, цветной перец, оливки.</w:t>
            </w:r>
          </w:p>
          <w:p w14:paraId="02642E95" w14:textId="77777777" w:rsidR="001E5D93" w:rsidRDefault="001E5D93" w:rsidP="001E5D93">
            <w:pPr>
              <w:spacing w:line="276" w:lineRule="auto"/>
              <w:rPr>
                <w:rFonts w:ascii="GHEA Grapalat" w:eastAsia="Calibri" w:hAnsi="GHEA Grapalat"/>
                <w:i/>
                <w:iCs/>
                <w:sz w:val="18"/>
                <w:szCs w:val="18"/>
                <w:lang w:val="hy-AM"/>
              </w:rPr>
            </w:pPr>
            <w:r w:rsidRPr="00D44D35">
              <w:rPr>
                <w:rFonts w:ascii="GHEA Grapalat" w:eastAsia="Calibri" w:hAnsi="GHEA Grapalat"/>
                <w:i/>
                <w:iCs/>
                <w:sz w:val="18"/>
                <w:szCs w:val="18"/>
                <w:lang w:val="hy-AM"/>
              </w:rPr>
              <w:t>Ассорти овощей — 90–120 граммов на одного человека.</w:t>
            </w:r>
          </w:p>
          <w:p w14:paraId="585BCB04" w14:textId="77777777" w:rsidR="001E5D93" w:rsidRPr="00D44D35" w:rsidRDefault="001E5D93" w:rsidP="001E5D93">
            <w:pPr>
              <w:spacing w:line="276" w:lineRule="auto"/>
              <w:rPr>
                <w:rFonts w:ascii="GHEA Grapalat" w:eastAsia="Calibri" w:hAnsi="GHEA Grapalat"/>
                <w:i/>
                <w:iCs/>
                <w:sz w:val="18"/>
                <w:szCs w:val="18"/>
                <w:lang w:val="hy-AM"/>
              </w:rPr>
            </w:pPr>
          </w:p>
          <w:p w14:paraId="54883DD5"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2 вида салата:</w:t>
            </w:r>
          </w:p>
          <w:p w14:paraId="09B8FC02"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 Митрополит,</w:t>
            </w:r>
          </w:p>
          <w:p w14:paraId="18A89439"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 С курицей.</w:t>
            </w:r>
          </w:p>
          <w:p w14:paraId="164B0ABA" w14:textId="77777777" w:rsidR="001E5D93" w:rsidRDefault="001E5D93" w:rsidP="001E5D93">
            <w:pPr>
              <w:spacing w:line="276" w:lineRule="auto"/>
              <w:rPr>
                <w:rFonts w:ascii="GHEA Grapalat" w:eastAsia="Calibri" w:hAnsi="GHEA Grapalat"/>
                <w:i/>
                <w:iCs/>
                <w:sz w:val="18"/>
                <w:szCs w:val="18"/>
                <w:lang w:val="hy-AM"/>
              </w:rPr>
            </w:pPr>
            <w:r w:rsidRPr="00D44D35">
              <w:rPr>
                <w:rFonts w:ascii="GHEA Grapalat" w:eastAsia="Calibri" w:hAnsi="GHEA Grapalat"/>
                <w:i/>
                <w:iCs/>
                <w:sz w:val="18"/>
                <w:szCs w:val="18"/>
                <w:lang w:val="hy-AM"/>
              </w:rPr>
              <w:t>Два вида салата — всего 150–180 граммов на одного человека.</w:t>
            </w:r>
          </w:p>
          <w:p w14:paraId="57E74800" w14:textId="77777777" w:rsidR="001E5D93" w:rsidRPr="00D44D35" w:rsidRDefault="001E5D93" w:rsidP="001E5D93">
            <w:pPr>
              <w:spacing w:line="276" w:lineRule="auto"/>
              <w:rPr>
                <w:rFonts w:ascii="GHEA Grapalat" w:eastAsia="Calibri" w:hAnsi="GHEA Grapalat"/>
                <w:i/>
                <w:iCs/>
                <w:sz w:val="18"/>
                <w:szCs w:val="18"/>
                <w:lang w:val="hy-AM"/>
              </w:rPr>
            </w:pPr>
          </w:p>
          <w:p w14:paraId="5EC21E4F"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Горячее блюдо</w:t>
            </w:r>
          </w:p>
          <w:p w14:paraId="5811B5A2"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Икибир из свинины и курицы на гриле подается на палочках.</w:t>
            </w:r>
          </w:p>
          <w:p w14:paraId="3A71E823" w14:textId="77777777" w:rsidR="001E5D93" w:rsidRDefault="001E5D93" w:rsidP="001E5D93">
            <w:pPr>
              <w:spacing w:line="276" w:lineRule="auto"/>
              <w:rPr>
                <w:rFonts w:ascii="GHEA Grapalat" w:eastAsia="Calibri" w:hAnsi="GHEA Grapalat"/>
                <w:i/>
                <w:iCs/>
                <w:sz w:val="18"/>
                <w:szCs w:val="18"/>
                <w:lang w:val="hy-AM"/>
              </w:rPr>
            </w:pPr>
            <w:r w:rsidRPr="00D44D35">
              <w:rPr>
                <w:rFonts w:ascii="GHEA Grapalat" w:eastAsia="Calibri" w:hAnsi="GHEA Grapalat"/>
                <w:i/>
                <w:iCs/>
                <w:sz w:val="18"/>
                <w:szCs w:val="18"/>
                <w:lang w:val="hy-AM"/>
              </w:rPr>
              <w:t>Горячие блюда — 180–200 граммов на одного человека.</w:t>
            </w:r>
          </w:p>
          <w:p w14:paraId="3EE349DA" w14:textId="77777777" w:rsidR="001E5D93" w:rsidRPr="00D44D35" w:rsidRDefault="001E5D93" w:rsidP="001E5D93">
            <w:pPr>
              <w:spacing w:line="276" w:lineRule="auto"/>
              <w:rPr>
                <w:rFonts w:ascii="GHEA Grapalat" w:eastAsia="Calibri" w:hAnsi="GHEA Grapalat"/>
                <w:i/>
                <w:iCs/>
                <w:sz w:val="18"/>
                <w:szCs w:val="18"/>
                <w:lang w:val="hy-AM"/>
              </w:rPr>
            </w:pPr>
          </w:p>
          <w:p w14:paraId="30950072"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Безалкогольные напитки:</w:t>
            </w:r>
          </w:p>
          <w:p w14:paraId="5F3EDD7E"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Минеральная вода, родниковая вода, натуральные соки, Кока-Кола, Фанта, Спрайт.</w:t>
            </w:r>
          </w:p>
          <w:p w14:paraId="09C420F0" w14:textId="77777777" w:rsidR="001E5D93" w:rsidRDefault="001E5D93" w:rsidP="001E5D93">
            <w:pPr>
              <w:spacing w:line="276" w:lineRule="auto"/>
              <w:rPr>
                <w:rFonts w:ascii="GHEA Grapalat" w:eastAsia="Calibri" w:hAnsi="GHEA Grapalat"/>
                <w:i/>
                <w:iCs/>
                <w:sz w:val="18"/>
                <w:szCs w:val="18"/>
                <w:lang w:val="hy-AM"/>
              </w:rPr>
            </w:pPr>
            <w:r w:rsidRPr="00D44D35">
              <w:rPr>
                <w:rFonts w:ascii="GHEA Grapalat" w:eastAsia="Calibri" w:hAnsi="GHEA Grapalat"/>
                <w:i/>
                <w:iCs/>
                <w:sz w:val="18"/>
                <w:szCs w:val="18"/>
                <w:lang w:val="hy-AM"/>
              </w:rPr>
              <w:t>Ассорти безалкогольных напитков — 0,5 л на одного человека.</w:t>
            </w:r>
          </w:p>
          <w:p w14:paraId="44305BD2" w14:textId="77777777" w:rsidR="001E5D93" w:rsidRPr="00D44D35" w:rsidRDefault="001E5D93" w:rsidP="001E5D93">
            <w:pPr>
              <w:spacing w:line="276" w:lineRule="auto"/>
              <w:rPr>
                <w:rFonts w:ascii="GHEA Grapalat" w:eastAsia="Calibri" w:hAnsi="GHEA Grapalat"/>
                <w:i/>
                <w:iCs/>
                <w:sz w:val="18"/>
                <w:szCs w:val="18"/>
                <w:lang w:val="hy-AM"/>
              </w:rPr>
            </w:pPr>
          </w:p>
          <w:p w14:paraId="0E3F6FD1" w14:textId="77777777" w:rsidR="001E5D93" w:rsidRPr="009E41D1" w:rsidRDefault="001E5D93" w:rsidP="001E5D93">
            <w:pPr>
              <w:spacing w:line="276" w:lineRule="auto"/>
              <w:rPr>
                <w:rFonts w:ascii="GHEA Grapalat" w:hAnsi="GHEA Grapalat"/>
                <w:b/>
                <w:bCs/>
                <w:sz w:val="20"/>
                <w:szCs w:val="20"/>
                <w:lang w:val="hy-AM"/>
              </w:rPr>
            </w:pPr>
            <w:r w:rsidRPr="009E41D1">
              <w:rPr>
                <w:rFonts w:ascii="GHEA Grapalat" w:hAnsi="GHEA Grapalat"/>
                <w:b/>
                <w:bCs/>
                <w:sz w:val="20"/>
                <w:szCs w:val="20"/>
                <w:lang w:val="hy-AM"/>
              </w:rPr>
              <w:t>Вино</w:t>
            </w:r>
          </w:p>
          <w:p w14:paraId="32B16750"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Армения</w:t>
            </w:r>
            <w:r w:rsidRPr="00D44D35">
              <w:rPr>
                <w:rFonts w:ascii="GHEA Grapalat" w:hAnsi="GHEA Grapalat"/>
                <w:sz w:val="18"/>
                <w:szCs w:val="18"/>
              </w:rPr>
              <w:t>,</w:t>
            </w:r>
            <w:r w:rsidRPr="00D44D35">
              <w:rPr>
                <w:rFonts w:hint="eastAsia"/>
              </w:rPr>
              <w:t xml:space="preserve"> </w:t>
            </w:r>
            <w:r w:rsidRPr="00D44D35">
              <w:rPr>
                <w:rFonts w:ascii="GHEA Grapalat" w:hAnsi="GHEA Grapalat" w:hint="eastAsia"/>
                <w:sz w:val="18"/>
                <w:szCs w:val="18"/>
              </w:rPr>
              <w:t>Иджеван</w:t>
            </w:r>
            <w:r w:rsidRPr="009E41D1">
              <w:rPr>
                <w:rFonts w:ascii="GHEA Grapalat" w:hAnsi="GHEA Grapalat"/>
                <w:sz w:val="18"/>
                <w:szCs w:val="18"/>
                <w:lang w:val="hy-AM"/>
              </w:rPr>
              <w:t xml:space="preserve"> или Женева</w:t>
            </w:r>
          </w:p>
          <w:p w14:paraId="5AD53F5A" w14:textId="77777777" w:rsidR="001E5D93" w:rsidRDefault="001E5D93" w:rsidP="001E5D93">
            <w:pPr>
              <w:spacing w:line="276" w:lineRule="auto"/>
              <w:rPr>
                <w:rFonts w:asciiTheme="minorHAnsi" w:hAnsiTheme="minorHAnsi"/>
              </w:rPr>
            </w:pPr>
            <w:r w:rsidRPr="00D44D35">
              <w:rPr>
                <w:rFonts w:ascii="GHEA Grapalat" w:eastAsia="Calibri" w:hAnsi="GHEA Grapalat"/>
                <w:i/>
                <w:iCs/>
                <w:sz w:val="18"/>
                <w:szCs w:val="18"/>
                <w:lang w:val="hy-AM"/>
              </w:rPr>
              <w:t>Алкогольные напитки — 150–200 мл на одного человека</w:t>
            </w:r>
            <w:r w:rsidRPr="00D44D35">
              <w:t>.</w:t>
            </w:r>
          </w:p>
          <w:p w14:paraId="41EC50FD" w14:textId="77777777" w:rsidR="001E5D93" w:rsidRPr="00D44D35" w:rsidRDefault="001E5D93" w:rsidP="001E5D93">
            <w:pPr>
              <w:spacing w:line="276" w:lineRule="auto"/>
              <w:rPr>
                <w:rFonts w:asciiTheme="minorHAnsi" w:hAnsiTheme="minorHAnsi"/>
                <w:sz w:val="18"/>
                <w:szCs w:val="18"/>
              </w:rPr>
            </w:pPr>
          </w:p>
          <w:p w14:paraId="21EBC5F7"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Продукты питания должны быть свежими и соответствовать стандартам пищевой безопасности.</w:t>
            </w:r>
          </w:p>
          <w:p w14:paraId="6D165637"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Исполнитель обязан оказать услугу в соответствии с санитарно-гигиеническими, санитарно-эпидемиологическими, а также общественными правилами подачи питания (в том числе сроков годности продукции, выпечен ли хлеб в этот день и т.п.), хранения, транспортировки и другие нормы, правила и технические инструкции общественного питания, действующие в Республике Армения.</w:t>
            </w:r>
          </w:p>
          <w:p w14:paraId="0CF672BF"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Осуществить консервацию пробных образцов подаваемых блюд в стерильной таре, в условиях охлаждения в течение 48 часов и в случае необходимости предоставить их Клиенту или соответствующим органам Республики Армения для проведения экспертизы.</w:t>
            </w:r>
          </w:p>
          <w:p w14:paraId="659CB91D" w14:textId="77777777" w:rsidR="001E5D93" w:rsidRPr="009E41D1" w:rsidRDefault="001E5D93" w:rsidP="001E5D93">
            <w:pPr>
              <w:spacing w:line="276" w:lineRule="auto"/>
              <w:rPr>
                <w:rFonts w:ascii="GHEA Grapalat" w:hAnsi="GHEA Grapalat"/>
                <w:sz w:val="18"/>
                <w:szCs w:val="18"/>
                <w:lang w:val="hy-AM"/>
              </w:rPr>
            </w:pPr>
          </w:p>
          <w:p w14:paraId="4876826C"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Обслуживание:</w:t>
            </w:r>
          </w:p>
          <w:p w14:paraId="057650DD" w14:textId="77777777" w:rsidR="001E5D93" w:rsidRPr="009E41D1" w:rsidRDefault="001E5D93" w:rsidP="001E5D93">
            <w:pPr>
              <w:spacing w:line="276" w:lineRule="auto"/>
              <w:rPr>
                <w:rFonts w:ascii="GHEA Grapalat" w:hAnsi="GHEA Grapalat"/>
                <w:sz w:val="18"/>
                <w:szCs w:val="18"/>
                <w:lang w:val="hy-AM"/>
              </w:rPr>
            </w:pPr>
          </w:p>
          <w:p w14:paraId="2708E9C8"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Официанты должны обслуживать в течение всего вечера. Обслуживающие официанты или официантки должны быть аккуратно и единообразно одеты. Стоимость услуг официанта должна быть включена в общую сумму.</w:t>
            </w:r>
          </w:p>
          <w:p w14:paraId="1BFD59AD" w14:textId="77777777" w:rsidR="001E5D93" w:rsidRPr="009E41D1"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Предоставление соответствующего количества блюд.</w:t>
            </w:r>
          </w:p>
          <w:p w14:paraId="61660847" w14:textId="77777777" w:rsidR="001E5D93" w:rsidRPr="009E41D1" w:rsidRDefault="001E5D93" w:rsidP="001E5D93">
            <w:pPr>
              <w:spacing w:line="276" w:lineRule="auto"/>
              <w:rPr>
                <w:rFonts w:ascii="GHEA Grapalat" w:hAnsi="GHEA Grapalat"/>
                <w:sz w:val="18"/>
                <w:szCs w:val="18"/>
                <w:lang w:val="hy-AM"/>
              </w:rPr>
            </w:pPr>
          </w:p>
          <w:p w14:paraId="2258821B" w14:textId="77777777" w:rsidR="001E5D93"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Количество еды, закусок и напитков на 180-190 человек (согласно окончательному количеству человек, представленному заказчиком). Количество блюд и напитков из указанного меню должно быть достаточным для всех участников, а в случае возникновения дополнительных требований в ходе мероприятия ресторан обязуется предоставить их без дополнительной оплаты.</w:t>
            </w:r>
          </w:p>
          <w:p w14:paraId="38841861" w14:textId="77777777" w:rsidR="001E5D93" w:rsidRDefault="001E5D93" w:rsidP="001E5D93">
            <w:pPr>
              <w:spacing w:line="276" w:lineRule="auto"/>
              <w:rPr>
                <w:rFonts w:ascii="GHEA Grapalat" w:hAnsi="GHEA Grapalat"/>
                <w:sz w:val="18"/>
                <w:szCs w:val="18"/>
                <w:lang w:val="hy-AM"/>
              </w:rPr>
            </w:pPr>
          </w:p>
          <w:p w14:paraId="3EA82186" w14:textId="77777777" w:rsidR="001E5D93" w:rsidRPr="002A5620" w:rsidRDefault="001E5D93" w:rsidP="001E5D93">
            <w:pPr>
              <w:spacing w:line="276" w:lineRule="auto"/>
              <w:rPr>
                <w:rFonts w:ascii="GHEA Grapalat" w:hAnsi="GHEA Grapalat"/>
                <w:b/>
                <w:bCs/>
                <w:color w:val="000000" w:themeColor="text1"/>
                <w:sz w:val="20"/>
                <w:szCs w:val="20"/>
                <w:lang w:val="hy-AM"/>
              </w:rPr>
            </w:pPr>
            <w:r w:rsidRPr="002A5620">
              <w:rPr>
                <w:rFonts w:ascii="GHEA Grapalat" w:hAnsi="GHEA Grapalat"/>
                <w:b/>
                <w:bCs/>
                <w:color w:val="000000" w:themeColor="text1"/>
                <w:sz w:val="20"/>
                <w:szCs w:val="20"/>
                <w:lang w:val="hy-AM"/>
              </w:rPr>
              <w:t xml:space="preserve">Услуги диджея – </w:t>
            </w:r>
            <w:r w:rsidRPr="00940D02">
              <w:rPr>
                <w:rFonts w:ascii="GHEA Grapalat" w:hAnsi="GHEA Grapalat"/>
                <w:b/>
                <w:bCs/>
                <w:color w:val="000000" w:themeColor="text1"/>
                <w:sz w:val="20"/>
                <w:szCs w:val="20"/>
              </w:rPr>
              <w:t>5</w:t>
            </w:r>
            <w:r w:rsidRPr="002A5620">
              <w:rPr>
                <w:rFonts w:ascii="GHEA Grapalat" w:hAnsi="GHEA Grapalat"/>
                <w:b/>
                <w:bCs/>
                <w:color w:val="000000" w:themeColor="text1"/>
                <w:sz w:val="20"/>
                <w:szCs w:val="20"/>
                <w:lang w:val="hy-AM"/>
              </w:rPr>
              <w:t xml:space="preserve"> часов</w:t>
            </w:r>
          </w:p>
          <w:p w14:paraId="531AD4D1" w14:textId="77777777" w:rsidR="001E5D93" w:rsidRPr="009E41D1" w:rsidRDefault="001E5D93" w:rsidP="001E5D93">
            <w:pPr>
              <w:spacing w:line="276" w:lineRule="auto"/>
              <w:rPr>
                <w:rFonts w:ascii="GHEA Grapalat" w:hAnsi="GHEA Grapalat"/>
                <w:sz w:val="18"/>
                <w:szCs w:val="18"/>
                <w:lang w:val="hy-AM"/>
              </w:rPr>
            </w:pPr>
          </w:p>
          <w:p w14:paraId="4763262D" w14:textId="77777777" w:rsidR="001E5D93" w:rsidRPr="009E41D1" w:rsidRDefault="001E5D93" w:rsidP="001E5D93">
            <w:pPr>
              <w:spacing w:line="276" w:lineRule="auto"/>
              <w:rPr>
                <w:rFonts w:ascii="GHEA Grapalat" w:hAnsi="GHEA Grapalat"/>
                <w:b/>
                <w:bCs/>
                <w:sz w:val="18"/>
                <w:szCs w:val="18"/>
                <w:lang w:val="hy-AM"/>
              </w:rPr>
            </w:pPr>
            <w:r w:rsidRPr="009E41D1">
              <w:rPr>
                <w:rFonts w:ascii="GHEA Grapalat" w:hAnsi="GHEA Grapalat"/>
                <w:b/>
                <w:bCs/>
                <w:sz w:val="18"/>
                <w:szCs w:val="18"/>
                <w:lang w:val="hy-AM"/>
              </w:rPr>
              <w:t>Другие условия:</w:t>
            </w:r>
          </w:p>
          <w:p w14:paraId="41BC546E" w14:textId="77777777" w:rsidR="001E5D93" w:rsidRDefault="001E5D93" w:rsidP="001E5D93">
            <w:pPr>
              <w:spacing w:line="276" w:lineRule="auto"/>
              <w:rPr>
                <w:rFonts w:ascii="GHEA Grapalat" w:hAnsi="GHEA Grapalat"/>
                <w:sz w:val="18"/>
                <w:szCs w:val="18"/>
                <w:lang w:val="hy-AM"/>
              </w:rPr>
            </w:pPr>
            <w:r w:rsidRPr="009E41D1">
              <w:rPr>
                <w:rFonts w:ascii="GHEA Grapalat" w:hAnsi="GHEA Grapalat"/>
                <w:sz w:val="18"/>
                <w:szCs w:val="18"/>
                <w:lang w:val="hy-AM"/>
              </w:rPr>
              <w:t>Окончательное количество человек клиент сообщит исполнителю за 1 день. Оплата по количеству гостей. В случае пищевого отравления ответственность несет виновник.</w:t>
            </w:r>
          </w:p>
          <w:p w14:paraId="70FFCFC2" w14:textId="77777777" w:rsidR="001E5D93" w:rsidRDefault="001E5D93" w:rsidP="001E5D93">
            <w:pPr>
              <w:spacing w:line="276" w:lineRule="auto"/>
              <w:rPr>
                <w:rFonts w:ascii="GHEA Grapalat" w:hAnsi="GHEA Grapalat"/>
                <w:sz w:val="18"/>
                <w:szCs w:val="18"/>
                <w:lang w:val="hy-AM"/>
              </w:rPr>
            </w:pPr>
          </w:p>
          <w:p w14:paraId="1D8481D6" w14:textId="20D2307A" w:rsidR="001E5D93" w:rsidRPr="00370644" w:rsidRDefault="001E5D93" w:rsidP="001E5D93">
            <w:pPr>
              <w:ind w:left="90" w:firstLine="180"/>
              <w:rPr>
                <w:rFonts w:ascii="GHEA Grapalat" w:hAnsi="GHEA Grapalat" w:cs="Sylfaen"/>
                <w:sz w:val="18"/>
                <w:szCs w:val="18"/>
                <w:highlight w:val="yellow"/>
                <w:lang w:val="af-ZA"/>
              </w:rPr>
            </w:pPr>
            <w:r w:rsidRPr="001F3BD7">
              <w:rPr>
                <w:rFonts w:ascii="Calibri" w:hAnsi="Calibri" w:cs="Calibri"/>
                <w:b/>
                <w:bCs/>
              </w:rPr>
              <w:t>Оплата</w:t>
            </w:r>
            <w:r w:rsidRPr="001F3BD7">
              <w:rPr>
                <w:b/>
                <w:bCs/>
              </w:rPr>
              <w:t xml:space="preserve"> </w:t>
            </w:r>
            <w:r w:rsidRPr="001F3BD7">
              <w:rPr>
                <w:rFonts w:cs="Arial Armenian"/>
                <w:b/>
                <w:bCs/>
              </w:rPr>
              <w:t>—</w:t>
            </w:r>
            <w:r w:rsidRPr="001F3BD7">
              <w:rPr>
                <w:b/>
                <w:bCs/>
              </w:rPr>
              <w:t xml:space="preserve"> </w:t>
            </w:r>
            <w:r w:rsidRPr="001F3BD7">
              <w:rPr>
                <w:rFonts w:ascii="Calibri" w:hAnsi="Calibri" w:cs="Calibri"/>
                <w:b/>
                <w:bCs/>
              </w:rPr>
              <w:t>в</w:t>
            </w:r>
            <w:r w:rsidRPr="001F3BD7">
              <w:rPr>
                <w:b/>
                <w:bCs/>
              </w:rPr>
              <w:t xml:space="preserve"> </w:t>
            </w:r>
            <w:r w:rsidRPr="001F3BD7">
              <w:rPr>
                <w:rFonts w:ascii="Calibri" w:hAnsi="Calibri" w:cs="Calibri"/>
                <w:b/>
                <w:bCs/>
              </w:rPr>
              <w:t>зависимости</w:t>
            </w:r>
            <w:r w:rsidRPr="001F3BD7">
              <w:rPr>
                <w:b/>
                <w:bCs/>
              </w:rPr>
              <w:t xml:space="preserve"> </w:t>
            </w:r>
            <w:r w:rsidRPr="001F3BD7">
              <w:rPr>
                <w:rFonts w:ascii="Calibri" w:hAnsi="Calibri" w:cs="Calibri"/>
                <w:b/>
                <w:bCs/>
              </w:rPr>
              <w:t>от</w:t>
            </w:r>
            <w:r w:rsidRPr="001F3BD7">
              <w:rPr>
                <w:b/>
                <w:bCs/>
              </w:rPr>
              <w:t xml:space="preserve"> </w:t>
            </w:r>
            <w:r w:rsidRPr="001F3BD7">
              <w:rPr>
                <w:rFonts w:ascii="Calibri" w:hAnsi="Calibri" w:cs="Calibri"/>
                <w:b/>
                <w:bCs/>
              </w:rPr>
              <w:t>количества</w:t>
            </w:r>
            <w:r w:rsidRPr="001F3BD7">
              <w:rPr>
                <w:b/>
                <w:bCs/>
              </w:rPr>
              <w:t xml:space="preserve"> </w:t>
            </w:r>
            <w:r w:rsidRPr="001F3BD7">
              <w:rPr>
                <w:rFonts w:ascii="Calibri" w:hAnsi="Calibri" w:cs="Calibri"/>
                <w:b/>
                <w:bCs/>
              </w:rPr>
              <w:t>гостей</w:t>
            </w:r>
            <w:r w:rsidRPr="001F3BD7">
              <w:rPr>
                <w:b/>
                <w:bCs/>
              </w:rPr>
              <w:t>.</w:t>
            </w:r>
          </w:p>
        </w:tc>
      </w:tr>
    </w:tbl>
    <w:p w14:paraId="1C7B3620" w14:textId="77777777" w:rsidR="0065361B" w:rsidRDefault="0065361B" w:rsidP="00A347EC">
      <w:pPr>
        <w:widowControl w:val="0"/>
        <w:spacing w:after="160" w:line="360" w:lineRule="auto"/>
        <w:jc w:val="center"/>
        <w:rPr>
          <w:rFonts w:ascii="GHEA Grapalat" w:hAnsi="GHEA Grapalat"/>
        </w:rPr>
      </w:pPr>
    </w:p>
    <w:p w14:paraId="2AA9F489" w14:textId="77777777" w:rsidR="0065361B" w:rsidRDefault="0065361B" w:rsidP="00A347EC">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5361B" w:rsidRPr="00AD29CE" w14:paraId="1834E4F0" w14:textId="77777777" w:rsidTr="00BA3BDD">
        <w:trPr>
          <w:jc w:val="center"/>
        </w:trPr>
        <w:tc>
          <w:tcPr>
            <w:tcW w:w="4536" w:type="dxa"/>
          </w:tcPr>
          <w:p w14:paraId="5516FD71" w14:textId="77777777" w:rsidR="0065361B" w:rsidRPr="00AD29CE" w:rsidRDefault="0065361B" w:rsidP="00BA3BDD">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E05B170" w14:textId="77777777" w:rsidR="0065361B" w:rsidRPr="00E40AC8" w:rsidRDefault="0065361B" w:rsidP="00BA3BDD">
            <w:pPr>
              <w:widowControl w:val="0"/>
              <w:jc w:val="center"/>
              <w:rPr>
                <w:rFonts w:ascii="GHEA Grapalat" w:hAnsi="GHEA Grapalat"/>
                <w:lang w:val="en-US"/>
              </w:rPr>
            </w:pPr>
            <w:r>
              <w:rPr>
                <w:rFonts w:ascii="GHEA Grapalat" w:hAnsi="GHEA Grapalat"/>
                <w:lang w:val="en-US"/>
              </w:rPr>
              <w:t>___________________________</w:t>
            </w:r>
          </w:p>
          <w:p w14:paraId="6B750A46" w14:textId="77777777" w:rsidR="0065361B" w:rsidRPr="00E40AC8" w:rsidRDefault="0065361B" w:rsidP="00BA3BD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418118D" w14:textId="77777777" w:rsidR="0065361B" w:rsidRPr="00AD29CE" w:rsidRDefault="0065361B" w:rsidP="00BA3BDD">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A65F3EA" w14:textId="77777777" w:rsidR="0065361B" w:rsidRPr="00AD29CE" w:rsidRDefault="0065361B" w:rsidP="00BA3BDD">
            <w:pPr>
              <w:widowControl w:val="0"/>
              <w:spacing w:after="160" w:line="360" w:lineRule="auto"/>
              <w:jc w:val="center"/>
              <w:rPr>
                <w:rFonts w:ascii="GHEA Grapalat" w:hAnsi="GHEA Grapalat"/>
              </w:rPr>
            </w:pPr>
          </w:p>
        </w:tc>
        <w:tc>
          <w:tcPr>
            <w:tcW w:w="4343" w:type="dxa"/>
          </w:tcPr>
          <w:p w14:paraId="244B197F" w14:textId="77777777" w:rsidR="0065361B" w:rsidRPr="00AD29CE" w:rsidRDefault="0065361B" w:rsidP="00BA3BDD">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01DED88" w14:textId="77777777" w:rsidR="0065361B" w:rsidRPr="00E40AC8" w:rsidRDefault="0065361B" w:rsidP="00BA3BDD">
            <w:pPr>
              <w:widowControl w:val="0"/>
              <w:jc w:val="center"/>
              <w:rPr>
                <w:rFonts w:ascii="GHEA Grapalat" w:hAnsi="GHEA Grapalat"/>
                <w:lang w:val="en-US"/>
              </w:rPr>
            </w:pPr>
            <w:r>
              <w:rPr>
                <w:rFonts w:ascii="GHEA Grapalat" w:hAnsi="GHEA Grapalat"/>
                <w:lang w:val="en-US"/>
              </w:rPr>
              <w:t>__________________________</w:t>
            </w:r>
          </w:p>
          <w:p w14:paraId="472E76C9" w14:textId="77777777" w:rsidR="0065361B" w:rsidRPr="00E40AC8" w:rsidRDefault="0065361B" w:rsidP="00BA3BD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C8FEAF0" w14:textId="77777777" w:rsidR="0065361B" w:rsidRPr="00AD29CE" w:rsidRDefault="0065361B" w:rsidP="00BA3BDD">
            <w:pPr>
              <w:widowControl w:val="0"/>
              <w:spacing w:after="160" w:line="360" w:lineRule="auto"/>
              <w:jc w:val="center"/>
              <w:rPr>
                <w:rFonts w:ascii="GHEA Grapalat" w:hAnsi="GHEA Grapalat"/>
              </w:rPr>
            </w:pPr>
            <w:r w:rsidRPr="00AD29CE">
              <w:rPr>
                <w:rFonts w:ascii="GHEA Grapalat" w:hAnsi="GHEA Grapalat"/>
              </w:rPr>
              <w:t>М. П.</w:t>
            </w:r>
          </w:p>
        </w:tc>
      </w:tr>
    </w:tbl>
    <w:p w14:paraId="360475F4" w14:textId="3DD8365A" w:rsidR="00A347EC" w:rsidRPr="00AD29CE" w:rsidRDefault="00A347EC" w:rsidP="00A347EC">
      <w:pPr>
        <w:widowControl w:val="0"/>
        <w:spacing w:after="160" w:line="360" w:lineRule="auto"/>
        <w:jc w:val="center"/>
        <w:rPr>
          <w:rFonts w:ascii="GHEA Grapalat" w:hAnsi="GHEA Grapalat"/>
        </w:rPr>
      </w:pPr>
      <w:r w:rsidRPr="00AD29CE">
        <w:rPr>
          <w:rFonts w:ascii="GHEA Grapalat" w:hAnsi="GHEA Grapalat"/>
        </w:rPr>
        <w:br w:type="page"/>
      </w:r>
    </w:p>
    <w:p w14:paraId="642DDB85" w14:textId="77777777" w:rsidR="00A347EC" w:rsidRPr="00AD29CE" w:rsidRDefault="00A347EC" w:rsidP="001E5D93">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14:paraId="4E4B5AE7" w14:textId="77777777" w:rsidR="00A347EC" w:rsidRPr="00AD29CE" w:rsidRDefault="00A347EC" w:rsidP="001E5D93">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BEB24BD" w14:textId="77777777" w:rsidR="00A347EC" w:rsidRPr="00AD29CE" w:rsidRDefault="00A347EC" w:rsidP="00A347EC">
      <w:pPr>
        <w:widowControl w:val="0"/>
        <w:tabs>
          <w:tab w:val="left" w:pos="9540"/>
        </w:tabs>
        <w:spacing w:after="160" w:line="360" w:lineRule="auto"/>
        <w:jc w:val="center"/>
        <w:rPr>
          <w:rFonts w:ascii="GHEA Grapalat" w:hAnsi="GHEA Grapalat"/>
        </w:rPr>
      </w:pPr>
    </w:p>
    <w:p w14:paraId="46ED31D0" w14:textId="77777777" w:rsidR="00A347EC" w:rsidRPr="00CA2754" w:rsidRDefault="00A347EC" w:rsidP="00A347EC">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14:paraId="149CD986" w14:textId="77777777" w:rsidR="00A347EC" w:rsidRPr="00AD29CE" w:rsidRDefault="00A347EC" w:rsidP="00A347EC">
      <w:pPr>
        <w:widowControl w:val="0"/>
        <w:spacing w:after="160" w:line="360" w:lineRule="auto"/>
        <w:jc w:val="right"/>
        <w:rPr>
          <w:rFonts w:ascii="GHEA Grapalat" w:hAnsi="GHEA Grapalat"/>
        </w:rPr>
      </w:pPr>
      <w:r w:rsidRPr="00AD29CE">
        <w:rPr>
          <w:rFonts w:ascii="GHEA Grapalat" w:hAnsi="GHEA Grapalat"/>
        </w:rPr>
        <w:t>драмов РА</w:t>
      </w:r>
    </w:p>
    <w:tbl>
      <w:tblPr>
        <w:tblW w:w="11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153"/>
        <w:gridCol w:w="802"/>
        <w:gridCol w:w="648"/>
        <w:gridCol w:w="773"/>
        <w:gridCol w:w="535"/>
        <w:gridCol w:w="647"/>
        <w:gridCol w:w="553"/>
        <w:gridCol w:w="538"/>
        <w:gridCol w:w="571"/>
        <w:gridCol w:w="581"/>
        <w:gridCol w:w="828"/>
        <w:gridCol w:w="643"/>
        <w:gridCol w:w="611"/>
        <w:gridCol w:w="685"/>
        <w:gridCol w:w="720"/>
        <w:gridCol w:w="6"/>
      </w:tblGrid>
      <w:tr w:rsidR="00A347EC" w:rsidRPr="00F412AC" w14:paraId="3646165C" w14:textId="77777777" w:rsidTr="001E5D93">
        <w:trPr>
          <w:trHeight w:val="351"/>
          <w:jc w:val="center"/>
        </w:trPr>
        <w:tc>
          <w:tcPr>
            <w:tcW w:w="11251" w:type="dxa"/>
            <w:gridSpan w:val="17"/>
          </w:tcPr>
          <w:p w14:paraId="60519ECD" w14:textId="77777777" w:rsidR="00A347EC" w:rsidRPr="00F412AC" w:rsidRDefault="00A347EC" w:rsidP="00874EB9">
            <w:pPr>
              <w:widowControl w:val="0"/>
              <w:spacing w:after="120"/>
              <w:jc w:val="center"/>
              <w:rPr>
                <w:rFonts w:ascii="GHEA Grapalat" w:hAnsi="GHEA Grapalat"/>
                <w:sz w:val="16"/>
              </w:rPr>
            </w:pPr>
            <w:r w:rsidRPr="00F412AC">
              <w:rPr>
                <w:rFonts w:ascii="GHEA Grapalat" w:hAnsi="GHEA Grapalat"/>
                <w:sz w:val="16"/>
              </w:rPr>
              <w:t>Услуги</w:t>
            </w:r>
          </w:p>
        </w:tc>
      </w:tr>
      <w:tr w:rsidR="00A57F96" w:rsidRPr="00F412AC" w14:paraId="7D0C648C" w14:textId="77777777" w:rsidTr="001E5D93">
        <w:trPr>
          <w:trHeight w:val="1196"/>
          <w:jc w:val="center"/>
        </w:trPr>
        <w:tc>
          <w:tcPr>
            <w:tcW w:w="957" w:type="dxa"/>
            <w:vMerge w:val="restart"/>
            <w:vAlign w:val="center"/>
          </w:tcPr>
          <w:p w14:paraId="39D492E0" w14:textId="77777777" w:rsidR="00A57F96" w:rsidRPr="00F412AC" w:rsidRDefault="00A57F96" w:rsidP="00874EB9">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53" w:type="dxa"/>
            <w:vMerge w:val="restart"/>
            <w:vAlign w:val="center"/>
          </w:tcPr>
          <w:p w14:paraId="2B1371D8" w14:textId="77777777" w:rsidR="00A57F96" w:rsidRPr="00F412AC" w:rsidRDefault="00A57F96" w:rsidP="00874EB9">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02" w:type="dxa"/>
            <w:vMerge w:val="restart"/>
            <w:vAlign w:val="center"/>
          </w:tcPr>
          <w:p w14:paraId="24033679" w14:textId="77777777" w:rsidR="00A57F96" w:rsidRPr="00F412AC" w:rsidRDefault="00A57F96" w:rsidP="00874EB9">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339" w:type="dxa"/>
            <w:gridSpan w:val="14"/>
            <w:vAlign w:val="center"/>
          </w:tcPr>
          <w:p w14:paraId="2A4D92FB" w14:textId="018943C9" w:rsidR="00A57F96" w:rsidRPr="00CA2754" w:rsidRDefault="00A57F96" w:rsidP="00874EB9">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E5D93">
              <w:rPr>
                <w:rFonts w:ascii="GHEA Grapalat" w:hAnsi="GHEA Grapalat"/>
                <w:sz w:val="16"/>
                <w:lang w:val="hy-AM"/>
              </w:rPr>
              <w:t>26</w:t>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A57F96" w:rsidRPr="00F412AC" w14:paraId="08AEC872" w14:textId="77777777" w:rsidTr="001E5D93">
        <w:trPr>
          <w:gridAfter w:val="1"/>
          <w:wAfter w:w="6" w:type="dxa"/>
          <w:trHeight w:val="717"/>
          <w:jc w:val="center"/>
        </w:trPr>
        <w:tc>
          <w:tcPr>
            <w:tcW w:w="957" w:type="dxa"/>
            <w:vMerge/>
          </w:tcPr>
          <w:p w14:paraId="5F7A45FE" w14:textId="77777777" w:rsidR="00A57F96" w:rsidRPr="00F412AC" w:rsidRDefault="00A57F96" w:rsidP="00874EB9">
            <w:pPr>
              <w:widowControl w:val="0"/>
              <w:spacing w:after="120"/>
              <w:jc w:val="center"/>
              <w:rPr>
                <w:rFonts w:ascii="GHEA Grapalat" w:hAnsi="GHEA Grapalat"/>
                <w:sz w:val="16"/>
              </w:rPr>
            </w:pPr>
          </w:p>
        </w:tc>
        <w:tc>
          <w:tcPr>
            <w:tcW w:w="1153" w:type="dxa"/>
            <w:vMerge/>
          </w:tcPr>
          <w:p w14:paraId="70DC1A48" w14:textId="77777777" w:rsidR="00A57F96" w:rsidRPr="00F412AC" w:rsidRDefault="00A57F96" w:rsidP="00874EB9">
            <w:pPr>
              <w:widowControl w:val="0"/>
              <w:spacing w:after="120"/>
              <w:jc w:val="center"/>
              <w:rPr>
                <w:rFonts w:ascii="GHEA Grapalat" w:hAnsi="GHEA Grapalat"/>
                <w:sz w:val="16"/>
              </w:rPr>
            </w:pPr>
          </w:p>
        </w:tc>
        <w:tc>
          <w:tcPr>
            <w:tcW w:w="802" w:type="dxa"/>
            <w:vMerge/>
          </w:tcPr>
          <w:p w14:paraId="46E92368" w14:textId="77777777" w:rsidR="00A57F96" w:rsidRPr="00F412AC" w:rsidRDefault="00A57F96" w:rsidP="00874EB9">
            <w:pPr>
              <w:widowControl w:val="0"/>
              <w:spacing w:after="120"/>
              <w:jc w:val="center"/>
              <w:rPr>
                <w:rFonts w:ascii="GHEA Grapalat" w:hAnsi="GHEA Grapalat"/>
                <w:sz w:val="16"/>
              </w:rPr>
            </w:pPr>
          </w:p>
        </w:tc>
        <w:tc>
          <w:tcPr>
            <w:tcW w:w="648" w:type="dxa"/>
            <w:vAlign w:val="center"/>
          </w:tcPr>
          <w:p w14:paraId="7900324E" w14:textId="77777777" w:rsidR="00A57F96" w:rsidRPr="00F412AC" w:rsidRDefault="00A57F96" w:rsidP="00874EB9">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73" w:type="dxa"/>
            <w:vAlign w:val="center"/>
          </w:tcPr>
          <w:p w14:paraId="1796DF43" w14:textId="77777777" w:rsidR="00A57F96" w:rsidRPr="00F412AC" w:rsidRDefault="00A57F96" w:rsidP="00874EB9">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35" w:type="dxa"/>
            <w:vAlign w:val="center"/>
          </w:tcPr>
          <w:p w14:paraId="11FFC9CF" w14:textId="77777777" w:rsidR="00A57F96" w:rsidRPr="00F412AC" w:rsidRDefault="00A57F96" w:rsidP="00874EB9">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47" w:type="dxa"/>
            <w:vAlign w:val="center"/>
          </w:tcPr>
          <w:p w14:paraId="1CEDD415" w14:textId="77777777" w:rsidR="00A57F96" w:rsidRPr="00F412AC" w:rsidRDefault="00A57F96" w:rsidP="00874EB9">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53" w:type="dxa"/>
            <w:vAlign w:val="center"/>
          </w:tcPr>
          <w:p w14:paraId="6AEDE0D9" w14:textId="77777777" w:rsidR="00A57F96" w:rsidRPr="00F412AC" w:rsidRDefault="00A57F96" w:rsidP="00874EB9">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38" w:type="dxa"/>
            <w:vAlign w:val="center"/>
          </w:tcPr>
          <w:p w14:paraId="42D7E004" w14:textId="77777777" w:rsidR="00A57F96" w:rsidRPr="00F412AC" w:rsidRDefault="00A57F96" w:rsidP="00874EB9">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71" w:type="dxa"/>
            <w:vAlign w:val="center"/>
          </w:tcPr>
          <w:p w14:paraId="6EB9C49B" w14:textId="77777777" w:rsidR="00A57F96" w:rsidRPr="00F412AC" w:rsidRDefault="00A57F96" w:rsidP="00874EB9">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81" w:type="dxa"/>
            <w:vAlign w:val="center"/>
          </w:tcPr>
          <w:p w14:paraId="67B84F44" w14:textId="77777777" w:rsidR="00A57F96" w:rsidRPr="00F412AC" w:rsidRDefault="00A57F96" w:rsidP="00874EB9">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28" w:type="dxa"/>
            <w:vAlign w:val="center"/>
          </w:tcPr>
          <w:p w14:paraId="24C5BF58" w14:textId="77777777" w:rsidR="00A57F96" w:rsidRPr="00F412AC" w:rsidRDefault="00A57F96" w:rsidP="00874EB9">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43" w:type="dxa"/>
            <w:vAlign w:val="center"/>
          </w:tcPr>
          <w:p w14:paraId="514A4C10" w14:textId="77777777" w:rsidR="00A57F96" w:rsidRPr="00F412AC" w:rsidRDefault="00A57F96" w:rsidP="00874EB9">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11" w:type="dxa"/>
            <w:vAlign w:val="center"/>
          </w:tcPr>
          <w:p w14:paraId="2A54EB63" w14:textId="77777777" w:rsidR="00A57F96" w:rsidRPr="00F412AC" w:rsidRDefault="00A57F96" w:rsidP="00874EB9">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85" w:type="dxa"/>
            <w:vAlign w:val="center"/>
          </w:tcPr>
          <w:p w14:paraId="16D70C2F" w14:textId="77777777" w:rsidR="00A57F96" w:rsidRPr="00F412AC" w:rsidRDefault="00A57F96" w:rsidP="00874EB9">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20" w:type="dxa"/>
            <w:vAlign w:val="center"/>
          </w:tcPr>
          <w:p w14:paraId="52FB2B09" w14:textId="77777777" w:rsidR="00A57F96" w:rsidRPr="00CA2754" w:rsidRDefault="00A57F96" w:rsidP="00874EB9">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A57F96" w:rsidRPr="00F412AC" w14:paraId="719BB440" w14:textId="77777777" w:rsidTr="001E5D93">
        <w:trPr>
          <w:gridAfter w:val="1"/>
          <w:wAfter w:w="6" w:type="dxa"/>
          <w:trHeight w:val="351"/>
          <w:jc w:val="center"/>
        </w:trPr>
        <w:tc>
          <w:tcPr>
            <w:tcW w:w="957" w:type="dxa"/>
            <w:tcBorders>
              <w:top w:val="single" w:sz="4" w:space="0" w:color="auto"/>
              <w:left w:val="single" w:sz="4" w:space="0" w:color="auto"/>
              <w:bottom w:val="single" w:sz="4" w:space="0" w:color="auto"/>
              <w:right w:val="single" w:sz="4" w:space="0" w:color="auto"/>
            </w:tcBorders>
            <w:vAlign w:val="center"/>
          </w:tcPr>
          <w:p w14:paraId="344C7E87" w14:textId="2BC492B3" w:rsidR="00A57F96" w:rsidRPr="00F412AC" w:rsidRDefault="00A57F96" w:rsidP="00A57F96">
            <w:pPr>
              <w:widowControl w:val="0"/>
              <w:spacing w:after="120"/>
              <w:jc w:val="center"/>
              <w:rPr>
                <w:rFonts w:ascii="GHEA Grapalat" w:hAnsi="GHEA Grapalat"/>
                <w:sz w:val="16"/>
              </w:rPr>
            </w:pPr>
            <w:r w:rsidRPr="00370644">
              <w:rPr>
                <w:rFonts w:ascii="GHEA Grapalat" w:hAnsi="GHEA Grapalat"/>
                <w:sz w:val="16"/>
                <w:szCs w:val="16"/>
              </w:rPr>
              <w:t>1</w:t>
            </w:r>
          </w:p>
        </w:tc>
        <w:tc>
          <w:tcPr>
            <w:tcW w:w="1153" w:type="dxa"/>
            <w:tcBorders>
              <w:top w:val="single" w:sz="4" w:space="0" w:color="auto"/>
              <w:left w:val="single" w:sz="4" w:space="0" w:color="auto"/>
              <w:bottom w:val="single" w:sz="4" w:space="0" w:color="auto"/>
              <w:right w:val="single" w:sz="4" w:space="0" w:color="auto"/>
            </w:tcBorders>
            <w:vAlign w:val="center"/>
          </w:tcPr>
          <w:p w14:paraId="759ED4F6" w14:textId="2F3C9E71" w:rsidR="00A57F96" w:rsidRPr="00F412AC" w:rsidRDefault="00A57F96" w:rsidP="00A57F96">
            <w:pPr>
              <w:widowControl w:val="0"/>
              <w:spacing w:after="120"/>
              <w:jc w:val="center"/>
              <w:rPr>
                <w:rFonts w:ascii="GHEA Grapalat" w:hAnsi="GHEA Grapalat"/>
                <w:sz w:val="16"/>
              </w:rPr>
            </w:pPr>
            <w:r w:rsidRPr="00174982">
              <w:rPr>
                <w:rFonts w:ascii="GHEA Grapalat" w:hAnsi="GHEA Grapalat"/>
                <w:sz w:val="16"/>
                <w:szCs w:val="16"/>
              </w:rPr>
              <w:t>55311200</w:t>
            </w:r>
          </w:p>
        </w:tc>
        <w:tc>
          <w:tcPr>
            <w:tcW w:w="802" w:type="dxa"/>
          </w:tcPr>
          <w:p w14:paraId="695CCBFD" w14:textId="1162B59B" w:rsidR="00A57F96" w:rsidRPr="00F412AC" w:rsidRDefault="00A57F96" w:rsidP="00A57F96">
            <w:pPr>
              <w:widowControl w:val="0"/>
              <w:spacing w:after="120"/>
              <w:jc w:val="center"/>
              <w:rPr>
                <w:rFonts w:ascii="GHEA Grapalat" w:hAnsi="GHEA Grapalat"/>
                <w:sz w:val="16"/>
              </w:rPr>
            </w:pPr>
            <w:r w:rsidRPr="00A57F96">
              <w:rPr>
                <w:rFonts w:ascii="GHEA Grapalat" w:hAnsi="GHEA Grapalat"/>
                <w:sz w:val="16"/>
              </w:rPr>
              <w:t>Ресторанное обслуживание</w:t>
            </w:r>
          </w:p>
        </w:tc>
        <w:tc>
          <w:tcPr>
            <w:tcW w:w="648" w:type="dxa"/>
            <w:vAlign w:val="center"/>
          </w:tcPr>
          <w:p w14:paraId="280A9509" w14:textId="77777777" w:rsidR="00A57F96" w:rsidRPr="00F412AC" w:rsidRDefault="00A57F96" w:rsidP="00A57F96">
            <w:pPr>
              <w:widowControl w:val="0"/>
              <w:spacing w:after="120"/>
              <w:jc w:val="center"/>
              <w:rPr>
                <w:rFonts w:ascii="GHEA Grapalat" w:hAnsi="GHEA Grapalat"/>
                <w:sz w:val="16"/>
              </w:rPr>
            </w:pPr>
            <w:r w:rsidRPr="00F412AC">
              <w:rPr>
                <w:rFonts w:ascii="GHEA Grapalat" w:hAnsi="GHEA Grapalat"/>
                <w:sz w:val="16"/>
              </w:rPr>
              <w:t>... %</w:t>
            </w:r>
          </w:p>
        </w:tc>
        <w:tc>
          <w:tcPr>
            <w:tcW w:w="773" w:type="dxa"/>
            <w:vAlign w:val="center"/>
          </w:tcPr>
          <w:p w14:paraId="390431DE" w14:textId="77777777" w:rsidR="00A57F96" w:rsidRPr="00F412AC" w:rsidRDefault="00A57F96" w:rsidP="00A57F96">
            <w:pPr>
              <w:widowControl w:val="0"/>
              <w:spacing w:after="120"/>
              <w:jc w:val="center"/>
              <w:rPr>
                <w:rFonts w:ascii="GHEA Grapalat" w:hAnsi="GHEA Grapalat"/>
                <w:sz w:val="16"/>
              </w:rPr>
            </w:pPr>
            <w:r w:rsidRPr="00F412AC">
              <w:rPr>
                <w:rFonts w:ascii="GHEA Grapalat" w:hAnsi="GHEA Grapalat"/>
                <w:sz w:val="16"/>
              </w:rPr>
              <w:t>... %</w:t>
            </w:r>
          </w:p>
        </w:tc>
        <w:tc>
          <w:tcPr>
            <w:tcW w:w="535" w:type="dxa"/>
            <w:vAlign w:val="center"/>
          </w:tcPr>
          <w:p w14:paraId="70F9E2F1"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647" w:type="dxa"/>
            <w:vAlign w:val="center"/>
          </w:tcPr>
          <w:p w14:paraId="3D843AD3"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553" w:type="dxa"/>
            <w:vAlign w:val="center"/>
          </w:tcPr>
          <w:p w14:paraId="14D1937C"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538" w:type="dxa"/>
            <w:vAlign w:val="center"/>
          </w:tcPr>
          <w:p w14:paraId="4713C5ED"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571" w:type="dxa"/>
            <w:vAlign w:val="center"/>
          </w:tcPr>
          <w:p w14:paraId="5C9CF2AF"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581" w:type="dxa"/>
            <w:vAlign w:val="center"/>
          </w:tcPr>
          <w:p w14:paraId="0C16F866"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828" w:type="dxa"/>
            <w:vAlign w:val="center"/>
          </w:tcPr>
          <w:p w14:paraId="684405D8"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14A1106E"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02000117"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685" w:type="dxa"/>
            <w:vAlign w:val="center"/>
          </w:tcPr>
          <w:p w14:paraId="55367A83" w14:textId="77777777" w:rsidR="00A57F96" w:rsidRPr="00F412AC" w:rsidRDefault="00A57F96" w:rsidP="00A57F96">
            <w:pPr>
              <w:widowControl w:val="0"/>
              <w:spacing w:after="120"/>
              <w:jc w:val="center"/>
              <w:rPr>
                <w:rFonts w:ascii="GHEA Grapalat" w:hAnsi="GHEA Grapalat" w:cs="Arial"/>
                <w:sz w:val="16"/>
              </w:rPr>
            </w:pPr>
            <w:r w:rsidRPr="00F412AC">
              <w:rPr>
                <w:rFonts w:ascii="GHEA Grapalat" w:hAnsi="GHEA Grapalat"/>
                <w:sz w:val="16"/>
              </w:rPr>
              <w:t>... %</w:t>
            </w:r>
          </w:p>
        </w:tc>
        <w:tc>
          <w:tcPr>
            <w:tcW w:w="720" w:type="dxa"/>
            <w:vAlign w:val="center"/>
          </w:tcPr>
          <w:p w14:paraId="2606E569" w14:textId="77777777" w:rsidR="00A57F96" w:rsidRPr="00F412AC" w:rsidRDefault="00A57F96" w:rsidP="00A57F96">
            <w:pPr>
              <w:widowControl w:val="0"/>
              <w:spacing w:after="120"/>
              <w:jc w:val="center"/>
              <w:rPr>
                <w:rFonts w:ascii="GHEA Grapalat" w:hAnsi="GHEA Grapalat"/>
                <w:b/>
                <w:sz w:val="16"/>
              </w:rPr>
            </w:pPr>
            <w:r w:rsidRPr="00F412AC">
              <w:rPr>
                <w:rFonts w:ascii="GHEA Grapalat" w:hAnsi="GHEA Grapalat"/>
                <w:sz w:val="16"/>
              </w:rPr>
              <w:t>... %</w:t>
            </w:r>
          </w:p>
        </w:tc>
      </w:tr>
    </w:tbl>
    <w:p w14:paraId="7D5EE38C" w14:textId="77777777" w:rsidR="00A347EC" w:rsidRPr="00AD29CE" w:rsidRDefault="00A347EC" w:rsidP="00A347EC">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A347EC" w:rsidRPr="00AD29CE" w14:paraId="698894A0" w14:textId="77777777" w:rsidTr="00874EB9">
        <w:trPr>
          <w:jc w:val="center"/>
        </w:trPr>
        <w:tc>
          <w:tcPr>
            <w:tcW w:w="4536" w:type="dxa"/>
          </w:tcPr>
          <w:p w14:paraId="3C4C6C11" w14:textId="77777777" w:rsidR="00A347EC" w:rsidRPr="00AD29CE" w:rsidRDefault="00A347EC" w:rsidP="00874EB9">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ADAABE7" w14:textId="77777777" w:rsidR="00A347EC" w:rsidRPr="00CA2754" w:rsidRDefault="00A347EC" w:rsidP="00874EB9">
            <w:pPr>
              <w:widowControl w:val="0"/>
              <w:jc w:val="center"/>
              <w:rPr>
                <w:rFonts w:ascii="GHEA Grapalat" w:hAnsi="GHEA Grapalat"/>
                <w:lang w:val="en-US"/>
              </w:rPr>
            </w:pPr>
            <w:r>
              <w:rPr>
                <w:rFonts w:ascii="GHEA Grapalat" w:hAnsi="GHEA Grapalat"/>
                <w:lang w:val="en-US"/>
              </w:rPr>
              <w:t>_________________________</w:t>
            </w:r>
          </w:p>
          <w:p w14:paraId="1201B40F" w14:textId="77777777" w:rsidR="00A347EC" w:rsidRPr="00CA2754" w:rsidRDefault="00A347EC" w:rsidP="00874EB9">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6654F94" w14:textId="77777777" w:rsidR="00A347EC" w:rsidRPr="00AD29CE" w:rsidRDefault="00A347EC" w:rsidP="00874EB9">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7AAE071" w14:textId="77777777" w:rsidR="00A347EC" w:rsidRPr="00AD29CE" w:rsidRDefault="00A347EC" w:rsidP="00874EB9">
            <w:pPr>
              <w:widowControl w:val="0"/>
              <w:spacing w:after="160" w:line="360" w:lineRule="auto"/>
              <w:jc w:val="center"/>
              <w:rPr>
                <w:rFonts w:ascii="GHEA Grapalat" w:hAnsi="GHEA Grapalat"/>
              </w:rPr>
            </w:pPr>
          </w:p>
        </w:tc>
        <w:tc>
          <w:tcPr>
            <w:tcW w:w="4343" w:type="dxa"/>
          </w:tcPr>
          <w:p w14:paraId="51713CAC" w14:textId="77777777" w:rsidR="00A347EC" w:rsidRPr="00AD29CE" w:rsidRDefault="00A347EC" w:rsidP="00874EB9">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031625D" w14:textId="77777777" w:rsidR="00A347EC" w:rsidRPr="00CA2754" w:rsidRDefault="00A347EC" w:rsidP="00874EB9">
            <w:pPr>
              <w:widowControl w:val="0"/>
              <w:jc w:val="center"/>
              <w:rPr>
                <w:rFonts w:ascii="GHEA Grapalat" w:hAnsi="GHEA Grapalat"/>
                <w:lang w:val="en-US"/>
              </w:rPr>
            </w:pPr>
            <w:r>
              <w:rPr>
                <w:rFonts w:ascii="GHEA Grapalat" w:hAnsi="GHEA Grapalat"/>
                <w:lang w:val="en-US"/>
              </w:rPr>
              <w:t>_________________________</w:t>
            </w:r>
          </w:p>
          <w:p w14:paraId="01972F07" w14:textId="77777777" w:rsidR="00A347EC" w:rsidRPr="00CA2754" w:rsidRDefault="00A347EC" w:rsidP="00874EB9">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FF3DD96" w14:textId="77777777" w:rsidR="00A347EC" w:rsidRPr="00AD29CE" w:rsidRDefault="00A347EC" w:rsidP="00874EB9">
            <w:pPr>
              <w:widowControl w:val="0"/>
              <w:spacing w:after="160" w:line="360" w:lineRule="auto"/>
              <w:jc w:val="center"/>
              <w:rPr>
                <w:rFonts w:ascii="GHEA Grapalat" w:hAnsi="GHEA Grapalat"/>
              </w:rPr>
            </w:pPr>
            <w:r w:rsidRPr="00AD29CE">
              <w:rPr>
                <w:rFonts w:ascii="GHEA Grapalat" w:hAnsi="GHEA Grapalat"/>
              </w:rPr>
              <w:t>М. П.</w:t>
            </w:r>
          </w:p>
        </w:tc>
      </w:tr>
    </w:tbl>
    <w:p w14:paraId="37BAA813" w14:textId="77777777" w:rsidR="00A347EC" w:rsidRPr="00AD29CE" w:rsidRDefault="00A347EC" w:rsidP="00A347EC">
      <w:pPr>
        <w:widowControl w:val="0"/>
        <w:spacing w:after="160" w:line="360" w:lineRule="auto"/>
        <w:rPr>
          <w:rFonts w:ascii="GHEA Grapalat" w:hAnsi="GHEA Grapalat"/>
        </w:rPr>
        <w:sectPr w:rsidR="00A347EC" w:rsidRPr="00AD29CE" w:rsidSect="002C4F83">
          <w:footerReference w:type="default" r:id="rId7"/>
          <w:footnotePr>
            <w:pos w:val="beneathText"/>
          </w:footnotePr>
          <w:pgSz w:w="11907" w:h="16840" w:code="9"/>
          <w:pgMar w:top="630" w:right="1017" w:bottom="1560" w:left="990" w:header="561" w:footer="561" w:gutter="0"/>
          <w:cols w:space="720"/>
          <w:titlePg/>
          <w:docGrid w:linePitch="326"/>
        </w:sectPr>
      </w:pPr>
    </w:p>
    <w:p w14:paraId="0ECEB49A" w14:textId="77777777" w:rsidR="00A347EC" w:rsidRPr="00AD29CE" w:rsidRDefault="00A347EC" w:rsidP="00A57F96">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2AF3274D" w14:textId="77777777" w:rsidR="00A347EC" w:rsidRPr="00AD29CE" w:rsidRDefault="00A347EC" w:rsidP="00A57F96">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378705" w14:textId="77777777" w:rsidR="00A347EC" w:rsidRPr="00AD29CE" w:rsidRDefault="00A347EC" w:rsidP="00A347EC">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A347EC" w:rsidRPr="00AD29CE" w14:paraId="46D7BF56" w14:textId="77777777" w:rsidTr="00874EB9">
        <w:trPr>
          <w:tblCellSpacing w:w="7" w:type="dxa"/>
          <w:jc w:val="center"/>
        </w:trPr>
        <w:tc>
          <w:tcPr>
            <w:tcW w:w="0" w:type="auto"/>
            <w:vAlign w:val="center"/>
          </w:tcPr>
          <w:p w14:paraId="15CE1823"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E80BD4D" w14:textId="77777777" w:rsidR="00A347EC" w:rsidRPr="00CA2754" w:rsidRDefault="00A347EC" w:rsidP="00A57F96">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4BEAEA7E"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E32D478"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4F0DBA43" w14:textId="77777777" w:rsidR="00A347EC" w:rsidRPr="00CA2754" w:rsidRDefault="00A347EC" w:rsidP="00A57F96">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CAF7ECB" w14:textId="77777777" w:rsidR="00A347EC" w:rsidRPr="00CA2754" w:rsidRDefault="00A347EC" w:rsidP="00A57F96">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14:paraId="53A02582" w14:textId="77777777" w:rsidR="00A347EC" w:rsidRPr="00CA2754" w:rsidRDefault="00A347EC" w:rsidP="00A57F96">
            <w:pPr>
              <w:widowControl w:val="0"/>
              <w:jc w:val="center"/>
              <w:rPr>
                <w:rFonts w:ascii="GHEA Grapalat" w:hAnsi="GHEA Grapalat"/>
                <w:iCs/>
                <w:color w:val="000000"/>
              </w:rPr>
            </w:pPr>
            <w:r>
              <w:rPr>
                <w:rFonts w:ascii="GHEA Grapalat" w:hAnsi="GHEA Grapalat"/>
                <w:color w:val="000000"/>
              </w:rPr>
              <w:t>Заказчик</w:t>
            </w:r>
          </w:p>
          <w:p w14:paraId="41CBDE6B" w14:textId="77777777" w:rsidR="00A347EC" w:rsidRPr="00CA2754" w:rsidRDefault="00A347EC" w:rsidP="00A57F96">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52081D1" w14:textId="77777777" w:rsidR="00A347EC" w:rsidRPr="00CA2754" w:rsidRDefault="00A347EC" w:rsidP="00A57F96">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B210BB1" w14:textId="77777777" w:rsidR="00A347EC" w:rsidRPr="00CA2754" w:rsidRDefault="00A347EC" w:rsidP="00A57F96">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DCA33D6"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1334481"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2E2D33CF" w14:textId="77777777" w:rsidR="00A347EC" w:rsidRPr="00AD29CE" w:rsidRDefault="00A347EC" w:rsidP="00A57F96">
      <w:pPr>
        <w:widowControl w:val="0"/>
        <w:spacing w:line="360" w:lineRule="auto"/>
        <w:ind w:left="567" w:right="566"/>
        <w:jc w:val="center"/>
        <w:rPr>
          <w:rFonts w:ascii="GHEA Grapalat" w:hAnsi="GHEA Grapalat"/>
          <w:iCs/>
          <w:color w:val="000000"/>
        </w:rPr>
      </w:pPr>
      <w:r w:rsidRPr="00AD29CE">
        <w:rPr>
          <w:rFonts w:ascii="GHEA Grapalat" w:hAnsi="GHEA Grapalat"/>
          <w:b/>
          <w:color w:val="000000"/>
        </w:rPr>
        <w:t>АКТ №</w:t>
      </w:r>
    </w:p>
    <w:p w14:paraId="1729696A" w14:textId="77777777" w:rsidR="00A347EC" w:rsidRPr="00CA2754" w:rsidRDefault="00A347EC" w:rsidP="00A57F96">
      <w:pPr>
        <w:widowControl w:val="0"/>
        <w:spacing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ABDB97D" w14:textId="77777777" w:rsidR="00A347EC" w:rsidRPr="00AD29CE" w:rsidRDefault="00A347EC" w:rsidP="00A347EC">
      <w:pPr>
        <w:pStyle w:val="BodyTextIndent"/>
        <w:widowControl w:val="0"/>
        <w:spacing w:after="160"/>
        <w:ind w:firstLine="0"/>
        <w:jc w:val="center"/>
        <w:rPr>
          <w:rFonts w:ascii="GHEA Grapalat" w:hAnsi="GHEA Grapalat"/>
          <w:b/>
          <w:bCs/>
          <w:iCs/>
          <w:sz w:val="24"/>
          <w:szCs w:val="24"/>
        </w:rPr>
      </w:pPr>
    </w:p>
    <w:p w14:paraId="4B81A9CE" w14:textId="77777777" w:rsidR="00A347EC" w:rsidRPr="00AD29CE" w:rsidRDefault="00A347EC" w:rsidP="00A57F96">
      <w:pPr>
        <w:pStyle w:val="BodyTextIndent"/>
        <w:widowControl w:val="0"/>
        <w:tabs>
          <w:tab w:val="left" w:pos="1134"/>
          <w:tab w:val="left" w:pos="1985"/>
        </w:tabs>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85C22EB" w14:textId="77777777" w:rsidR="00A347EC" w:rsidRPr="00AD29CE" w:rsidRDefault="00A347EC" w:rsidP="00A57F96">
      <w:pPr>
        <w:pStyle w:val="NormalWeb"/>
        <w:widowControl w:val="0"/>
        <w:spacing w:before="0" w:beforeAutospacing="0" w:after="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1B47E78" w14:textId="77777777" w:rsidR="00A347EC" w:rsidRPr="00AD29CE" w:rsidRDefault="00A347EC" w:rsidP="00A57F96">
      <w:pPr>
        <w:pStyle w:val="NormalWeb"/>
        <w:widowControl w:val="0"/>
        <w:tabs>
          <w:tab w:val="left" w:pos="8789"/>
        </w:tabs>
        <w:spacing w:before="0" w:beforeAutospacing="0" w:after="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464870D" w14:textId="77777777" w:rsidR="00A347EC" w:rsidRPr="00AD29CE" w:rsidRDefault="00A347EC" w:rsidP="00A57F96">
      <w:pPr>
        <w:pStyle w:val="NormalWeb"/>
        <w:widowControl w:val="0"/>
        <w:spacing w:before="0" w:beforeAutospacing="0" w:after="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2F9DE62D" w14:textId="77777777" w:rsidR="00A347EC" w:rsidRPr="00AD29CE" w:rsidRDefault="00A347EC" w:rsidP="00A57F96">
      <w:pPr>
        <w:widowControl w:val="0"/>
        <w:tabs>
          <w:tab w:val="left" w:pos="5387"/>
          <w:tab w:val="left" w:pos="6237"/>
        </w:tabs>
        <w:spacing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79407C4" w14:textId="77777777" w:rsidR="00A347EC" w:rsidRPr="00AD29CE" w:rsidRDefault="00A347EC" w:rsidP="00A57F96">
      <w:pPr>
        <w:widowControl w:val="0"/>
        <w:spacing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4"/>
        <w:gridCol w:w="1441"/>
        <w:gridCol w:w="1802"/>
        <w:gridCol w:w="1117"/>
        <w:gridCol w:w="1844"/>
        <w:gridCol w:w="1135"/>
        <w:gridCol w:w="1025"/>
        <w:gridCol w:w="990"/>
      </w:tblGrid>
      <w:tr w:rsidR="00A347EC" w:rsidRPr="00CA2754" w14:paraId="48704837" w14:textId="77777777" w:rsidTr="00A57F96">
        <w:trPr>
          <w:trHeight w:val="385"/>
          <w:jc w:val="center"/>
        </w:trPr>
        <w:tc>
          <w:tcPr>
            <w:tcW w:w="357" w:type="dxa"/>
            <w:vMerge w:val="restart"/>
            <w:shd w:val="clear" w:color="auto" w:fill="auto"/>
            <w:vAlign w:val="center"/>
          </w:tcPr>
          <w:p w14:paraId="64FAC59D"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528" w:type="dxa"/>
            <w:gridSpan w:val="8"/>
            <w:shd w:val="clear" w:color="auto" w:fill="auto"/>
            <w:vAlign w:val="center"/>
          </w:tcPr>
          <w:p w14:paraId="037C08F5"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A347EC" w:rsidRPr="00CA2754" w14:paraId="3F345BA5" w14:textId="77777777" w:rsidTr="00A57F96">
        <w:trPr>
          <w:trHeight w:val="385"/>
          <w:jc w:val="center"/>
        </w:trPr>
        <w:tc>
          <w:tcPr>
            <w:tcW w:w="357" w:type="dxa"/>
            <w:vMerge/>
            <w:shd w:val="clear" w:color="auto" w:fill="auto"/>
          </w:tcPr>
          <w:p w14:paraId="168F3C13"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174" w:type="dxa"/>
            <w:vMerge w:val="restart"/>
            <w:shd w:val="clear" w:color="auto" w:fill="auto"/>
            <w:vAlign w:val="center"/>
          </w:tcPr>
          <w:p w14:paraId="1000736E"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1" w:type="dxa"/>
            <w:vMerge w:val="restart"/>
            <w:shd w:val="clear" w:color="auto" w:fill="auto"/>
            <w:vAlign w:val="center"/>
          </w:tcPr>
          <w:p w14:paraId="7C590438"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9" w:type="dxa"/>
            <w:gridSpan w:val="2"/>
            <w:shd w:val="clear" w:color="auto" w:fill="auto"/>
            <w:vAlign w:val="center"/>
          </w:tcPr>
          <w:p w14:paraId="7E03E08F"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9" w:type="dxa"/>
            <w:gridSpan w:val="2"/>
            <w:shd w:val="clear" w:color="auto" w:fill="auto"/>
            <w:vAlign w:val="center"/>
          </w:tcPr>
          <w:p w14:paraId="75CAD6D7"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025" w:type="dxa"/>
            <w:vMerge w:val="restart"/>
            <w:shd w:val="clear" w:color="auto" w:fill="auto"/>
            <w:vAlign w:val="center"/>
          </w:tcPr>
          <w:p w14:paraId="01A0F0EB"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990" w:type="dxa"/>
            <w:vMerge w:val="restart"/>
            <w:shd w:val="clear" w:color="auto" w:fill="auto"/>
            <w:vAlign w:val="center"/>
          </w:tcPr>
          <w:p w14:paraId="16470FC3"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A347EC" w:rsidRPr="00CA2754" w14:paraId="4A55CAA2" w14:textId="77777777" w:rsidTr="00A57F96">
        <w:trPr>
          <w:trHeight w:val="1086"/>
          <w:jc w:val="center"/>
        </w:trPr>
        <w:tc>
          <w:tcPr>
            <w:tcW w:w="357" w:type="dxa"/>
            <w:vMerge/>
            <w:tcBorders>
              <w:bottom w:val="single" w:sz="4" w:space="0" w:color="auto"/>
            </w:tcBorders>
            <w:shd w:val="clear" w:color="auto" w:fill="auto"/>
          </w:tcPr>
          <w:p w14:paraId="56ACA9EF"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174" w:type="dxa"/>
            <w:vMerge/>
            <w:tcBorders>
              <w:bottom w:val="single" w:sz="4" w:space="0" w:color="auto"/>
            </w:tcBorders>
            <w:shd w:val="clear" w:color="auto" w:fill="auto"/>
            <w:vAlign w:val="center"/>
          </w:tcPr>
          <w:p w14:paraId="39002804"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441" w:type="dxa"/>
            <w:vMerge/>
            <w:tcBorders>
              <w:bottom w:val="single" w:sz="4" w:space="0" w:color="auto"/>
            </w:tcBorders>
            <w:shd w:val="clear" w:color="auto" w:fill="auto"/>
            <w:vAlign w:val="center"/>
          </w:tcPr>
          <w:p w14:paraId="560BF466"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802" w:type="dxa"/>
            <w:tcBorders>
              <w:bottom w:val="single" w:sz="4" w:space="0" w:color="auto"/>
            </w:tcBorders>
            <w:shd w:val="clear" w:color="auto" w:fill="auto"/>
            <w:vAlign w:val="center"/>
          </w:tcPr>
          <w:p w14:paraId="23ABC9D1"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7" w:type="dxa"/>
            <w:tcBorders>
              <w:bottom w:val="single" w:sz="4" w:space="0" w:color="auto"/>
            </w:tcBorders>
            <w:shd w:val="clear" w:color="auto" w:fill="auto"/>
            <w:vAlign w:val="center"/>
          </w:tcPr>
          <w:p w14:paraId="106A2BD3"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4" w:type="dxa"/>
            <w:tcBorders>
              <w:bottom w:val="single" w:sz="4" w:space="0" w:color="auto"/>
            </w:tcBorders>
            <w:shd w:val="clear" w:color="auto" w:fill="auto"/>
            <w:vAlign w:val="center"/>
          </w:tcPr>
          <w:p w14:paraId="541FE969"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5" w:type="dxa"/>
            <w:tcBorders>
              <w:bottom w:val="single" w:sz="4" w:space="0" w:color="auto"/>
            </w:tcBorders>
            <w:shd w:val="clear" w:color="auto" w:fill="auto"/>
            <w:vAlign w:val="center"/>
          </w:tcPr>
          <w:p w14:paraId="674A3DFB"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025" w:type="dxa"/>
            <w:vMerge/>
            <w:tcBorders>
              <w:bottom w:val="single" w:sz="4" w:space="0" w:color="auto"/>
            </w:tcBorders>
            <w:shd w:val="clear" w:color="auto" w:fill="auto"/>
            <w:vAlign w:val="center"/>
          </w:tcPr>
          <w:p w14:paraId="2638A20C"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990" w:type="dxa"/>
            <w:vMerge/>
            <w:tcBorders>
              <w:bottom w:val="single" w:sz="4" w:space="0" w:color="auto"/>
            </w:tcBorders>
            <w:shd w:val="clear" w:color="auto" w:fill="auto"/>
            <w:vAlign w:val="center"/>
          </w:tcPr>
          <w:p w14:paraId="65AD745C"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r>
      <w:tr w:rsidR="00A347EC" w:rsidRPr="00CA2754" w14:paraId="5EC54398" w14:textId="77777777" w:rsidTr="00A57F96">
        <w:trPr>
          <w:trHeight w:val="385"/>
          <w:jc w:val="center"/>
        </w:trPr>
        <w:tc>
          <w:tcPr>
            <w:tcW w:w="357" w:type="dxa"/>
            <w:shd w:val="clear" w:color="auto" w:fill="auto"/>
            <w:vAlign w:val="center"/>
          </w:tcPr>
          <w:p w14:paraId="584B8131"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174" w:type="dxa"/>
            <w:shd w:val="clear" w:color="auto" w:fill="auto"/>
            <w:vAlign w:val="center"/>
          </w:tcPr>
          <w:p w14:paraId="63A8148F"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441" w:type="dxa"/>
            <w:shd w:val="clear" w:color="auto" w:fill="auto"/>
            <w:vAlign w:val="center"/>
          </w:tcPr>
          <w:p w14:paraId="42299109"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802" w:type="dxa"/>
            <w:shd w:val="clear" w:color="auto" w:fill="auto"/>
            <w:vAlign w:val="center"/>
          </w:tcPr>
          <w:p w14:paraId="4FADCD00"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117" w:type="dxa"/>
            <w:shd w:val="clear" w:color="auto" w:fill="auto"/>
            <w:vAlign w:val="center"/>
          </w:tcPr>
          <w:p w14:paraId="599E64D2"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844" w:type="dxa"/>
            <w:shd w:val="clear" w:color="auto" w:fill="auto"/>
            <w:vAlign w:val="center"/>
          </w:tcPr>
          <w:p w14:paraId="2C8EB4BE"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135" w:type="dxa"/>
            <w:shd w:val="clear" w:color="auto" w:fill="auto"/>
            <w:vAlign w:val="center"/>
          </w:tcPr>
          <w:p w14:paraId="79B89870"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025" w:type="dxa"/>
            <w:shd w:val="clear" w:color="auto" w:fill="auto"/>
            <w:vAlign w:val="center"/>
          </w:tcPr>
          <w:p w14:paraId="39BD0277"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990" w:type="dxa"/>
            <w:shd w:val="clear" w:color="auto" w:fill="auto"/>
            <w:vAlign w:val="center"/>
          </w:tcPr>
          <w:p w14:paraId="231459C9"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r>
      <w:tr w:rsidR="00A347EC" w:rsidRPr="00CA2754" w14:paraId="089D833C" w14:textId="77777777" w:rsidTr="00A57F96">
        <w:trPr>
          <w:trHeight w:val="373"/>
          <w:jc w:val="center"/>
        </w:trPr>
        <w:tc>
          <w:tcPr>
            <w:tcW w:w="357" w:type="dxa"/>
            <w:shd w:val="clear" w:color="auto" w:fill="auto"/>
          </w:tcPr>
          <w:p w14:paraId="50BEF450"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174" w:type="dxa"/>
            <w:shd w:val="clear" w:color="auto" w:fill="auto"/>
          </w:tcPr>
          <w:p w14:paraId="48AF6F96"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441" w:type="dxa"/>
            <w:shd w:val="clear" w:color="auto" w:fill="auto"/>
          </w:tcPr>
          <w:p w14:paraId="0D58B51F"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802" w:type="dxa"/>
            <w:shd w:val="clear" w:color="auto" w:fill="auto"/>
          </w:tcPr>
          <w:p w14:paraId="1F2921C2"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117" w:type="dxa"/>
            <w:shd w:val="clear" w:color="auto" w:fill="auto"/>
          </w:tcPr>
          <w:p w14:paraId="0800CB7F"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844" w:type="dxa"/>
            <w:shd w:val="clear" w:color="auto" w:fill="auto"/>
          </w:tcPr>
          <w:p w14:paraId="218B8D92"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135" w:type="dxa"/>
            <w:shd w:val="clear" w:color="auto" w:fill="auto"/>
          </w:tcPr>
          <w:p w14:paraId="01C2E9FE"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1025" w:type="dxa"/>
            <w:shd w:val="clear" w:color="auto" w:fill="auto"/>
          </w:tcPr>
          <w:p w14:paraId="2D97617C"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c>
          <w:tcPr>
            <w:tcW w:w="990" w:type="dxa"/>
            <w:shd w:val="clear" w:color="auto" w:fill="auto"/>
          </w:tcPr>
          <w:p w14:paraId="23838BF9" w14:textId="77777777" w:rsidR="00A347EC" w:rsidRPr="00CA2754" w:rsidRDefault="00A347EC" w:rsidP="00874EB9">
            <w:pPr>
              <w:pStyle w:val="NormalWeb"/>
              <w:widowControl w:val="0"/>
              <w:spacing w:before="0" w:beforeAutospacing="0" w:after="120" w:afterAutospacing="0"/>
              <w:jc w:val="center"/>
              <w:rPr>
                <w:rFonts w:ascii="GHEA Grapalat" w:hAnsi="GHEA Grapalat"/>
                <w:sz w:val="20"/>
              </w:rPr>
            </w:pPr>
          </w:p>
        </w:tc>
      </w:tr>
    </w:tbl>
    <w:p w14:paraId="1DC05BFB" w14:textId="77777777" w:rsidR="00A347EC" w:rsidRPr="00CA2754" w:rsidRDefault="00A347EC" w:rsidP="00A347EC">
      <w:pPr>
        <w:widowControl w:val="0"/>
        <w:spacing w:after="160" w:line="360" w:lineRule="auto"/>
        <w:ind w:firstLine="375"/>
        <w:jc w:val="both"/>
        <w:rPr>
          <w:rFonts w:ascii="GHEA Grapalat" w:hAnsi="GHEA Grapalat" w:cs="Arial"/>
          <w:iCs/>
          <w:color w:val="000000"/>
          <w:lang w:val="en-US"/>
        </w:rPr>
      </w:pPr>
    </w:p>
    <w:p w14:paraId="77957516" w14:textId="77777777" w:rsidR="00A347EC" w:rsidRPr="00AD29CE" w:rsidRDefault="00A347EC" w:rsidP="00A347EC">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347EC" w:rsidRPr="00AD29CE" w14:paraId="5260BBE4" w14:textId="77777777" w:rsidTr="00874EB9">
        <w:trPr>
          <w:trHeight w:val="266"/>
          <w:tblCellSpacing w:w="7" w:type="dxa"/>
          <w:jc w:val="center"/>
        </w:trPr>
        <w:tc>
          <w:tcPr>
            <w:tcW w:w="0" w:type="auto"/>
            <w:vAlign w:val="center"/>
          </w:tcPr>
          <w:p w14:paraId="3BB9C314"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color w:val="000000"/>
              </w:rPr>
              <w:lastRenderedPageBreak/>
              <w:t xml:space="preserve">Услугу сдал </w:t>
            </w:r>
          </w:p>
        </w:tc>
        <w:tc>
          <w:tcPr>
            <w:tcW w:w="0" w:type="auto"/>
            <w:vAlign w:val="center"/>
          </w:tcPr>
          <w:p w14:paraId="607DBA4B"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color w:val="000000"/>
              </w:rPr>
              <w:t>Услугу принял</w:t>
            </w:r>
          </w:p>
        </w:tc>
      </w:tr>
      <w:tr w:rsidR="00A347EC" w:rsidRPr="00AD29CE" w14:paraId="1C3C3FE4" w14:textId="77777777" w:rsidTr="00874EB9">
        <w:trPr>
          <w:trHeight w:val="473"/>
          <w:tblCellSpacing w:w="7" w:type="dxa"/>
          <w:jc w:val="center"/>
        </w:trPr>
        <w:tc>
          <w:tcPr>
            <w:tcW w:w="0" w:type="auto"/>
            <w:vAlign w:val="center"/>
          </w:tcPr>
          <w:p w14:paraId="64150234" w14:textId="77777777" w:rsidR="00A347EC" w:rsidRPr="00AD29CE" w:rsidRDefault="00A347EC" w:rsidP="00A57F96">
            <w:pPr>
              <w:widowControl w:val="0"/>
              <w:jc w:val="center"/>
              <w:rPr>
                <w:rFonts w:ascii="GHEA Grapalat" w:hAnsi="GHEA Grapalat"/>
                <w:iCs/>
              </w:rPr>
            </w:pPr>
            <w:r w:rsidRPr="00AD29CE">
              <w:rPr>
                <w:rFonts w:ascii="GHEA Grapalat" w:hAnsi="GHEA Grapalat"/>
              </w:rPr>
              <w:t xml:space="preserve">___________________________ </w:t>
            </w:r>
          </w:p>
          <w:p w14:paraId="15025FB5" w14:textId="77777777" w:rsidR="00A347EC" w:rsidRPr="00CA2754" w:rsidRDefault="00A347EC" w:rsidP="00A57F96">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71E5BED" w14:textId="77777777" w:rsidR="00A347EC" w:rsidRPr="00AD29CE" w:rsidRDefault="00A347EC" w:rsidP="00A57F96">
            <w:pPr>
              <w:widowControl w:val="0"/>
              <w:jc w:val="center"/>
              <w:rPr>
                <w:rFonts w:ascii="GHEA Grapalat" w:hAnsi="GHEA Grapalat"/>
                <w:iCs/>
              </w:rPr>
            </w:pPr>
            <w:r w:rsidRPr="00AD29CE">
              <w:rPr>
                <w:rFonts w:ascii="GHEA Grapalat" w:hAnsi="GHEA Grapalat"/>
              </w:rPr>
              <w:t>___________________________</w:t>
            </w:r>
          </w:p>
          <w:p w14:paraId="02B95D48" w14:textId="77777777" w:rsidR="00A347EC" w:rsidRPr="00CA2754" w:rsidRDefault="00A347EC" w:rsidP="00A57F96">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A347EC" w:rsidRPr="00AD29CE" w14:paraId="69B4F9A6" w14:textId="77777777" w:rsidTr="00874EB9">
        <w:trPr>
          <w:trHeight w:val="503"/>
          <w:tblCellSpacing w:w="7" w:type="dxa"/>
          <w:jc w:val="center"/>
        </w:trPr>
        <w:tc>
          <w:tcPr>
            <w:tcW w:w="0" w:type="auto"/>
            <w:vAlign w:val="center"/>
          </w:tcPr>
          <w:p w14:paraId="4E6BD22A" w14:textId="77777777" w:rsidR="00A347EC" w:rsidRPr="00AD29CE" w:rsidRDefault="00A347EC" w:rsidP="00A57F96">
            <w:pPr>
              <w:widowControl w:val="0"/>
              <w:jc w:val="center"/>
              <w:rPr>
                <w:rFonts w:ascii="GHEA Grapalat" w:hAnsi="GHEA Grapalat"/>
                <w:iCs/>
              </w:rPr>
            </w:pPr>
            <w:r w:rsidRPr="00AD29CE">
              <w:rPr>
                <w:rFonts w:ascii="GHEA Grapalat" w:hAnsi="GHEA Grapalat"/>
              </w:rPr>
              <w:t xml:space="preserve">___________________________ </w:t>
            </w:r>
          </w:p>
          <w:p w14:paraId="196A78EA" w14:textId="77777777" w:rsidR="00A347EC" w:rsidRPr="00CA2754" w:rsidRDefault="00A347EC" w:rsidP="00A57F96">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4AD72D0" w14:textId="77777777" w:rsidR="00A347EC" w:rsidRPr="00AD29CE" w:rsidRDefault="00A347EC" w:rsidP="00A57F96">
            <w:pPr>
              <w:widowControl w:val="0"/>
              <w:jc w:val="center"/>
              <w:rPr>
                <w:rFonts w:ascii="GHEA Grapalat" w:hAnsi="GHEA Grapalat"/>
                <w:iCs/>
              </w:rPr>
            </w:pPr>
            <w:r w:rsidRPr="00AD29CE">
              <w:rPr>
                <w:rFonts w:ascii="GHEA Grapalat" w:hAnsi="GHEA Grapalat"/>
              </w:rPr>
              <w:t>___________________________</w:t>
            </w:r>
          </w:p>
          <w:p w14:paraId="2D1A6C2E" w14:textId="77777777" w:rsidR="00A347EC" w:rsidRPr="00CA2754" w:rsidRDefault="00A347EC" w:rsidP="00A57F96">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A347EC" w:rsidRPr="00AD29CE" w14:paraId="411785EC" w14:textId="77777777" w:rsidTr="00874EB9">
        <w:trPr>
          <w:trHeight w:val="281"/>
          <w:tblCellSpacing w:w="7" w:type="dxa"/>
          <w:jc w:val="center"/>
        </w:trPr>
        <w:tc>
          <w:tcPr>
            <w:tcW w:w="0" w:type="auto"/>
            <w:vAlign w:val="center"/>
          </w:tcPr>
          <w:p w14:paraId="5EDA4672"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6CD67E4" w14:textId="77777777" w:rsidR="00A347EC" w:rsidRPr="00AD29CE" w:rsidRDefault="00A347EC" w:rsidP="00A57F96">
            <w:pPr>
              <w:widowControl w:val="0"/>
              <w:jc w:val="center"/>
              <w:rPr>
                <w:rFonts w:ascii="GHEA Grapalat" w:hAnsi="GHEA Grapalat"/>
                <w:iCs/>
                <w:color w:val="000000"/>
              </w:rPr>
            </w:pPr>
            <w:r w:rsidRPr="00AD29CE">
              <w:rPr>
                <w:rFonts w:ascii="GHEA Grapalat" w:hAnsi="GHEA Grapalat"/>
                <w:color w:val="000000"/>
              </w:rPr>
              <w:t>М. П.</w:t>
            </w:r>
          </w:p>
        </w:tc>
      </w:tr>
    </w:tbl>
    <w:p w14:paraId="3E797E62" w14:textId="77777777" w:rsidR="00A347EC" w:rsidRPr="00AD29CE" w:rsidRDefault="00A347EC" w:rsidP="00A347EC">
      <w:pPr>
        <w:widowControl w:val="0"/>
        <w:autoSpaceDE w:val="0"/>
        <w:autoSpaceDN w:val="0"/>
        <w:adjustRightInd w:val="0"/>
        <w:spacing w:after="160" w:line="360" w:lineRule="auto"/>
        <w:jc w:val="right"/>
        <w:rPr>
          <w:rFonts w:ascii="GHEA Grapalat" w:hAnsi="GHEA Grapalat" w:cs="TimesArmenianPSMT"/>
        </w:rPr>
      </w:pPr>
    </w:p>
    <w:p w14:paraId="55F252A9" w14:textId="77777777" w:rsidR="00A347EC" w:rsidRDefault="00A347EC" w:rsidP="00A347EC">
      <w:pPr>
        <w:rPr>
          <w:rFonts w:ascii="GHEA Grapalat" w:hAnsi="GHEA Grapalat"/>
        </w:rPr>
      </w:pPr>
      <w:r>
        <w:rPr>
          <w:rFonts w:ascii="GHEA Grapalat" w:hAnsi="GHEA Grapalat"/>
        </w:rPr>
        <w:br w:type="page"/>
      </w:r>
    </w:p>
    <w:p w14:paraId="4C5A0E29" w14:textId="77777777" w:rsidR="00A347EC" w:rsidRPr="00AD29CE" w:rsidRDefault="00A347EC" w:rsidP="00A57F96">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35DE22E5" w14:textId="77777777" w:rsidR="00A347EC" w:rsidRPr="00AD29CE" w:rsidRDefault="00A347EC" w:rsidP="00A57F96">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5ED8987" w14:textId="77777777" w:rsidR="00A347EC" w:rsidRPr="00AD29CE" w:rsidRDefault="00A347EC" w:rsidP="00A57F96">
      <w:pPr>
        <w:widowControl w:val="0"/>
        <w:spacing w:line="360" w:lineRule="auto"/>
        <w:rPr>
          <w:rFonts w:ascii="GHEA Grapalat" w:hAnsi="GHEA Grapalat"/>
        </w:rPr>
      </w:pPr>
    </w:p>
    <w:p w14:paraId="24C1CDD2" w14:textId="77777777" w:rsidR="00A347EC" w:rsidRPr="00565EAA" w:rsidRDefault="00A347EC" w:rsidP="00A57F96">
      <w:pPr>
        <w:widowControl w:val="0"/>
        <w:tabs>
          <w:tab w:val="left" w:pos="2250"/>
        </w:tabs>
        <w:spacing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A01B998" w14:textId="77777777" w:rsidR="00A347EC" w:rsidRPr="00007AA4" w:rsidRDefault="00A347EC" w:rsidP="00A57F96">
      <w:pPr>
        <w:widowControl w:val="0"/>
        <w:tabs>
          <w:tab w:val="left" w:pos="360"/>
          <w:tab w:val="left" w:pos="540"/>
          <w:tab w:val="left" w:pos="2250"/>
        </w:tabs>
        <w:spacing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F39E0EB" w14:textId="77777777" w:rsidR="00A347EC" w:rsidRPr="00F65D1E" w:rsidRDefault="00A347EC" w:rsidP="00A57F96">
      <w:pPr>
        <w:widowControl w:val="0"/>
        <w:tabs>
          <w:tab w:val="left" w:pos="360"/>
          <w:tab w:val="left" w:pos="540"/>
          <w:tab w:val="left" w:pos="2250"/>
        </w:tabs>
        <w:spacing w:line="360" w:lineRule="auto"/>
        <w:jc w:val="center"/>
        <w:rPr>
          <w:rFonts w:ascii="GHEA Grapalat" w:hAnsi="GHEA Grapalat" w:cs="Sylfaen"/>
          <w:bCs/>
        </w:rPr>
      </w:pPr>
    </w:p>
    <w:p w14:paraId="1A769C5F" w14:textId="77777777" w:rsidR="00A347EC" w:rsidRPr="005A78CD" w:rsidRDefault="00A347EC" w:rsidP="00A57F96">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5359ABDF" w14:textId="77777777" w:rsidR="00A347EC" w:rsidRPr="0096584B" w:rsidRDefault="00A347EC" w:rsidP="00A57F96">
      <w:pPr>
        <w:widowControl w:val="0"/>
        <w:ind w:left="7371" w:hanging="141"/>
        <w:jc w:val="both"/>
        <w:rPr>
          <w:rFonts w:ascii="GHEA Grapalat" w:hAnsi="GHEA Grapalat"/>
          <w:sz w:val="16"/>
        </w:rPr>
      </w:pPr>
      <w:r w:rsidRPr="00A979AE">
        <w:rPr>
          <w:rFonts w:ascii="GHEA Grapalat" w:hAnsi="GHEA Grapalat"/>
          <w:sz w:val="16"/>
        </w:rPr>
        <w:t>номер договора</w:t>
      </w:r>
    </w:p>
    <w:p w14:paraId="32236F2B" w14:textId="77777777" w:rsidR="00A347EC" w:rsidRPr="00C7119C" w:rsidRDefault="00A347EC" w:rsidP="00A57F96">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46C8058" w14:textId="77777777" w:rsidR="00A347EC" w:rsidRPr="005A78CD" w:rsidRDefault="00A347EC" w:rsidP="00A57F96">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1845A88" w14:textId="77777777" w:rsidR="00A347EC" w:rsidRPr="0096584B" w:rsidRDefault="00A347EC" w:rsidP="00A57F96">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D91CD79" w14:textId="77777777" w:rsidR="00A347EC" w:rsidRPr="00A979AE" w:rsidRDefault="00A347EC" w:rsidP="00A57F96">
      <w:pPr>
        <w:widowControl w:val="0"/>
        <w:ind w:left="3544" w:right="-360"/>
        <w:jc w:val="both"/>
        <w:rPr>
          <w:rFonts w:ascii="GHEA Grapalat" w:hAnsi="GHEA Grapalat"/>
          <w:sz w:val="16"/>
        </w:rPr>
      </w:pPr>
      <w:r w:rsidRPr="00410F7A">
        <w:rPr>
          <w:rFonts w:ascii="GHEA Grapalat" w:hAnsi="GHEA Grapalat"/>
          <w:sz w:val="16"/>
        </w:rPr>
        <w:t>имя Исполнителя</w:t>
      </w:r>
    </w:p>
    <w:p w14:paraId="0D849265" w14:textId="77777777" w:rsidR="00A347EC" w:rsidRPr="00E467E3" w:rsidRDefault="00A347EC" w:rsidP="00A57F96">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347EC" w:rsidRPr="00AD29CE" w14:paraId="03EDFF9A" w14:textId="77777777" w:rsidTr="00874EB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1F0F4D9" w14:textId="77777777" w:rsidR="00A347EC" w:rsidRPr="00AD29CE" w:rsidRDefault="00A347EC" w:rsidP="00A57F96">
            <w:pPr>
              <w:widowControl w:val="0"/>
              <w:spacing w:after="120"/>
              <w:jc w:val="center"/>
              <w:rPr>
                <w:rFonts w:ascii="GHEA Grapalat" w:hAnsi="GHEA Grapalat" w:cs="Sylfaen"/>
                <w:bCs/>
              </w:rPr>
            </w:pPr>
            <w:r w:rsidRPr="00AD29CE">
              <w:rPr>
                <w:rFonts w:ascii="GHEA Grapalat" w:hAnsi="GHEA Grapalat"/>
              </w:rPr>
              <w:t>Услуги</w:t>
            </w:r>
          </w:p>
        </w:tc>
      </w:tr>
      <w:tr w:rsidR="00A347EC" w:rsidRPr="00AD29CE" w14:paraId="547532FD" w14:textId="77777777" w:rsidTr="00874EB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737775" w14:textId="77777777" w:rsidR="00A347EC" w:rsidRPr="00AD29CE" w:rsidRDefault="00A347EC" w:rsidP="00A57F96">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AAC67" w14:textId="77777777" w:rsidR="00A347EC" w:rsidRPr="00AD29CE" w:rsidRDefault="00A347EC" w:rsidP="00A57F96">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74D0A6" w14:textId="77777777" w:rsidR="00A347EC" w:rsidRPr="00AD29CE" w:rsidRDefault="00A347EC" w:rsidP="00A57F96">
            <w:pPr>
              <w:widowControl w:val="0"/>
              <w:spacing w:after="120"/>
              <w:jc w:val="center"/>
              <w:rPr>
                <w:rFonts w:ascii="GHEA Grapalat" w:hAnsi="GHEA Grapalat"/>
              </w:rPr>
            </w:pPr>
            <w:r w:rsidRPr="00AD29CE">
              <w:rPr>
                <w:rFonts w:ascii="GHEA Grapalat" w:hAnsi="GHEA Grapalat"/>
              </w:rPr>
              <w:t>объем (фактический)</w:t>
            </w:r>
          </w:p>
        </w:tc>
      </w:tr>
      <w:tr w:rsidR="00A347EC" w:rsidRPr="00AD29CE" w14:paraId="13E6C4E3" w14:textId="77777777" w:rsidTr="00874EB9">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F320714" w14:textId="77777777" w:rsidR="00A347EC" w:rsidRPr="00AD29CE" w:rsidRDefault="00A347EC" w:rsidP="00A57F96">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D4644B6" w14:textId="77777777" w:rsidR="00A347EC" w:rsidRPr="00AD29CE" w:rsidRDefault="00A347EC" w:rsidP="00A57F96">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BC6C7AA" w14:textId="77777777" w:rsidR="00A347EC" w:rsidRPr="00AD29CE" w:rsidRDefault="00A347EC" w:rsidP="00A57F96">
            <w:pPr>
              <w:widowControl w:val="0"/>
              <w:spacing w:after="120"/>
              <w:rPr>
                <w:rFonts w:ascii="GHEA Grapalat" w:hAnsi="GHEA Grapalat" w:cs="Sylfaen"/>
              </w:rPr>
            </w:pPr>
          </w:p>
        </w:tc>
      </w:tr>
      <w:tr w:rsidR="00A347EC" w:rsidRPr="00AD29CE" w14:paraId="62B1DE92" w14:textId="77777777" w:rsidTr="00874EB9">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71C0352" w14:textId="77777777" w:rsidR="00A347EC" w:rsidRPr="00AD29CE" w:rsidRDefault="00A347EC" w:rsidP="00A57F96">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8B825E0" w14:textId="77777777" w:rsidR="00A347EC" w:rsidRPr="00AD29CE" w:rsidRDefault="00A347EC" w:rsidP="00A57F96">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B91C7FC" w14:textId="77777777" w:rsidR="00A347EC" w:rsidRPr="00AD29CE" w:rsidRDefault="00A347EC" w:rsidP="00A57F96">
            <w:pPr>
              <w:widowControl w:val="0"/>
              <w:spacing w:after="120"/>
              <w:rPr>
                <w:rFonts w:ascii="GHEA Grapalat" w:hAnsi="GHEA Grapalat" w:cs="Sylfaen"/>
              </w:rPr>
            </w:pPr>
          </w:p>
        </w:tc>
      </w:tr>
    </w:tbl>
    <w:p w14:paraId="5CB46094" w14:textId="77777777" w:rsidR="00A347EC" w:rsidRPr="00AD29CE" w:rsidRDefault="00A347EC" w:rsidP="00A57F96">
      <w:pPr>
        <w:widowControl w:val="0"/>
        <w:spacing w:after="16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9A4A72E" w14:textId="77777777" w:rsidR="00A347EC" w:rsidRPr="00AD29CE" w:rsidRDefault="00A347EC" w:rsidP="00A57F96">
      <w:pPr>
        <w:widowControl w:val="0"/>
        <w:tabs>
          <w:tab w:val="left" w:pos="360"/>
          <w:tab w:val="left" w:pos="540"/>
        </w:tabs>
        <w:spacing w:after="160"/>
        <w:rPr>
          <w:rFonts w:ascii="GHEA Grapalat" w:hAnsi="GHEA Grapalat" w:cs="Sylfaen"/>
        </w:rPr>
      </w:pPr>
    </w:p>
    <w:tbl>
      <w:tblPr>
        <w:tblW w:w="0" w:type="auto"/>
        <w:tblLook w:val="00A0" w:firstRow="1" w:lastRow="0" w:firstColumn="1" w:lastColumn="0" w:noHBand="0" w:noVBand="0"/>
      </w:tblPr>
      <w:tblGrid>
        <w:gridCol w:w="4325"/>
        <w:gridCol w:w="4745"/>
      </w:tblGrid>
      <w:tr w:rsidR="00A347EC" w:rsidRPr="00AD29CE" w14:paraId="7CB94DBF" w14:textId="77777777" w:rsidTr="00874EB9">
        <w:tc>
          <w:tcPr>
            <w:tcW w:w="4785" w:type="dxa"/>
          </w:tcPr>
          <w:p w14:paraId="6CAE8FE9" w14:textId="77777777" w:rsidR="00A347EC" w:rsidRPr="00AD29CE" w:rsidRDefault="00A347EC" w:rsidP="00A57F96">
            <w:pPr>
              <w:widowControl w:val="0"/>
              <w:tabs>
                <w:tab w:val="left" w:pos="360"/>
                <w:tab w:val="left" w:pos="540"/>
              </w:tabs>
              <w:spacing w:after="160"/>
              <w:jc w:val="center"/>
              <w:rPr>
                <w:rFonts w:ascii="GHEA Grapalat" w:hAnsi="GHEA Grapalat" w:cs="Sylfaen"/>
                <w:b/>
                <w:bCs/>
              </w:rPr>
            </w:pPr>
            <w:r w:rsidRPr="00AD29CE">
              <w:rPr>
                <w:rFonts w:ascii="GHEA Grapalat" w:hAnsi="GHEA Grapalat"/>
                <w:b/>
              </w:rPr>
              <w:t>Сдал</w:t>
            </w:r>
          </w:p>
        </w:tc>
        <w:tc>
          <w:tcPr>
            <w:tcW w:w="5223" w:type="dxa"/>
          </w:tcPr>
          <w:p w14:paraId="7FD3D5AD" w14:textId="77777777" w:rsidR="00A347EC" w:rsidRPr="00AD29CE" w:rsidRDefault="00A347EC" w:rsidP="00A57F96">
            <w:pPr>
              <w:widowControl w:val="0"/>
              <w:tabs>
                <w:tab w:val="left" w:pos="360"/>
                <w:tab w:val="left" w:pos="540"/>
              </w:tabs>
              <w:spacing w:after="16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BE89AFC" w14:textId="77777777" w:rsidR="00A347EC" w:rsidRPr="00AD29CE" w:rsidRDefault="00A347EC" w:rsidP="00A57F96">
      <w:pPr>
        <w:widowControl w:val="0"/>
        <w:tabs>
          <w:tab w:val="left" w:pos="360"/>
          <w:tab w:val="left" w:pos="540"/>
        </w:tabs>
        <w:spacing w:after="160"/>
        <w:jc w:val="right"/>
        <w:rPr>
          <w:rFonts w:ascii="GHEA Grapalat" w:hAnsi="GHEA Grapalat" w:cs="Sylfaen"/>
        </w:rPr>
      </w:pPr>
      <w:r w:rsidRPr="00AD29CE">
        <w:rPr>
          <w:rFonts w:ascii="GHEA Grapalat" w:hAnsi="GHEA Grapalat"/>
        </w:rPr>
        <w:t>представитель, спроектировавший заявку:</w:t>
      </w:r>
    </w:p>
    <w:p w14:paraId="558EA676" w14:textId="77777777" w:rsidR="00A347EC" w:rsidRPr="00AD29CE" w:rsidRDefault="00A347EC" w:rsidP="00A57F96">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347EC" w:rsidRPr="00AD29CE" w14:paraId="7D96BE35" w14:textId="77777777" w:rsidTr="00874EB9">
        <w:trPr>
          <w:tblCellSpacing w:w="7" w:type="dxa"/>
          <w:jc w:val="center"/>
        </w:trPr>
        <w:tc>
          <w:tcPr>
            <w:tcW w:w="0" w:type="auto"/>
            <w:vAlign w:val="center"/>
          </w:tcPr>
          <w:p w14:paraId="5C94F2E1" w14:textId="77777777" w:rsidR="00A347EC" w:rsidRPr="00AD29CE" w:rsidRDefault="00A347EC" w:rsidP="00A57F96">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9367ECC" w14:textId="77777777" w:rsidR="00A347EC" w:rsidRPr="00114F34" w:rsidRDefault="00A347EC" w:rsidP="00A57F96">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AAB48E1" w14:textId="77777777" w:rsidR="00A347EC" w:rsidRPr="00AD29CE" w:rsidRDefault="00A347EC" w:rsidP="00A57F96">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817A160" w14:textId="77777777" w:rsidR="00A347EC" w:rsidRPr="00114F34" w:rsidRDefault="00A347EC" w:rsidP="00A57F96">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A347EC" w:rsidRPr="00AD29CE" w14:paraId="023A964B" w14:textId="77777777" w:rsidTr="00874EB9">
        <w:trPr>
          <w:tblCellSpacing w:w="7" w:type="dxa"/>
          <w:jc w:val="center"/>
        </w:trPr>
        <w:tc>
          <w:tcPr>
            <w:tcW w:w="0" w:type="auto"/>
            <w:vAlign w:val="center"/>
          </w:tcPr>
          <w:p w14:paraId="1B0BEB65" w14:textId="77777777" w:rsidR="00A347EC" w:rsidRPr="00AD29CE" w:rsidRDefault="00A347EC" w:rsidP="00A57F96">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3524A26" w14:textId="77777777" w:rsidR="00A347EC" w:rsidRPr="00114F34" w:rsidRDefault="00A347EC" w:rsidP="00A57F96">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6F36014" w14:textId="77777777" w:rsidR="00A347EC" w:rsidRPr="00AD29CE" w:rsidRDefault="00A347EC" w:rsidP="00A57F96">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1B9DC05" w14:textId="77777777" w:rsidR="00A347EC" w:rsidRPr="00114F34" w:rsidRDefault="00A347EC" w:rsidP="00A57F96">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A347EC" w:rsidRPr="00AD29CE" w14:paraId="6DA925C9" w14:textId="77777777" w:rsidTr="00874EB9">
        <w:trPr>
          <w:tblCellSpacing w:w="7" w:type="dxa"/>
          <w:jc w:val="center"/>
        </w:trPr>
        <w:tc>
          <w:tcPr>
            <w:tcW w:w="0" w:type="auto"/>
            <w:vAlign w:val="center"/>
          </w:tcPr>
          <w:p w14:paraId="1CA47312" w14:textId="77777777" w:rsidR="00A347EC" w:rsidRPr="00AD29CE" w:rsidRDefault="00A347EC" w:rsidP="00A57F96">
            <w:pPr>
              <w:widowControl w:val="0"/>
              <w:spacing w:after="160"/>
              <w:rPr>
                <w:rFonts w:ascii="GHEA Grapalat" w:hAnsi="GHEA Grapalat" w:cs="GHEA Grapalat"/>
                <w:color w:val="000000"/>
              </w:rPr>
            </w:pPr>
            <w:r>
              <w:rPr>
                <w:rFonts w:ascii="GHEA Grapalat" w:hAnsi="GHEA Grapalat"/>
                <w:color w:val="000000"/>
              </w:rPr>
              <w:t xml:space="preserve"> </w:t>
            </w:r>
          </w:p>
        </w:tc>
        <w:tc>
          <w:tcPr>
            <w:tcW w:w="0" w:type="auto"/>
            <w:vAlign w:val="center"/>
          </w:tcPr>
          <w:p w14:paraId="6BDF3961" w14:textId="77777777" w:rsidR="00A347EC" w:rsidRPr="00AD29CE" w:rsidRDefault="00A347EC" w:rsidP="00A57F96">
            <w:pPr>
              <w:widowControl w:val="0"/>
              <w:spacing w:after="160"/>
              <w:rPr>
                <w:rFonts w:ascii="GHEA Grapalat" w:hAnsi="GHEA Grapalat" w:cs="GHEA Grapalat"/>
                <w:color w:val="000000"/>
              </w:rPr>
            </w:pPr>
          </w:p>
        </w:tc>
      </w:tr>
    </w:tbl>
    <w:p w14:paraId="0D1B916D" w14:textId="77777777" w:rsidR="00A347EC" w:rsidRPr="00AD29CE" w:rsidRDefault="00A347EC" w:rsidP="00A347EC">
      <w:pPr>
        <w:widowControl w:val="0"/>
        <w:spacing w:after="160" w:line="360" w:lineRule="auto"/>
        <w:ind w:left="-142" w:firstLine="142"/>
        <w:jc w:val="center"/>
        <w:rPr>
          <w:rFonts w:ascii="GHEA Grapalat" w:hAnsi="GHEA Grapalat" w:cs="Sylfaen"/>
          <w:b/>
        </w:rPr>
      </w:pPr>
    </w:p>
    <w:p w14:paraId="75A6AA62" w14:textId="77777777" w:rsidR="00A347EC" w:rsidRPr="00AD29CE" w:rsidRDefault="00A347EC" w:rsidP="00A347EC">
      <w:pPr>
        <w:pStyle w:val="norm"/>
        <w:widowControl w:val="0"/>
        <w:spacing w:after="160" w:line="360" w:lineRule="auto"/>
        <w:ind w:firstLine="284"/>
        <w:jc w:val="center"/>
        <w:rPr>
          <w:rFonts w:ascii="GHEA Grapalat" w:hAnsi="GHEA Grapalat"/>
          <w:b/>
          <w:sz w:val="24"/>
          <w:szCs w:val="24"/>
        </w:rPr>
      </w:pPr>
    </w:p>
    <w:p w14:paraId="15E35CC0" w14:textId="77777777" w:rsidR="00A347EC" w:rsidRDefault="00A347EC" w:rsidP="00A347EC">
      <w:pPr>
        <w:widowControl w:val="0"/>
        <w:spacing w:after="160"/>
        <w:ind w:left="-142" w:firstLine="142"/>
        <w:jc w:val="center"/>
        <w:rPr>
          <w:rFonts w:ascii="GHEA Grapalat" w:hAnsi="GHEA Grapalat"/>
          <w:i/>
          <w:lang w:val="en-US"/>
        </w:rPr>
      </w:pPr>
    </w:p>
    <w:p w14:paraId="4E6A01FF" w14:textId="77777777" w:rsidR="00A347EC" w:rsidRDefault="00A347EC" w:rsidP="00A347EC">
      <w:pPr>
        <w:widowControl w:val="0"/>
        <w:spacing w:after="160"/>
        <w:ind w:left="-142" w:firstLine="142"/>
        <w:jc w:val="center"/>
        <w:rPr>
          <w:rFonts w:ascii="GHEA Grapalat" w:hAnsi="GHEA Grapalat"/>
          <w:i/>
          <w:lang w:val="en-US"/>
        </w:rPr>
      </w:pPr>
    </w:p>
    <w:p w14:paraId="664EECDB" w14:textId="77777777" w:rsidR="00A347EC" w:rsidRPr="00A33C34" w:rsidRDefault="00A347EC" w:rsidP="00A347EC">
      <w:pPr>
        <w:widowControl w:val="0"/>
        <w:jc w:val="right"/>
        <w:rPr>
          <w:rFonts w:ascii="GHEA Grapalat" w:hAnsi="GHEA Grapalat" w:cs="Sylfaen"/>
          <w:i/>
        </w:rPr>
      </w:pPr>
      <w:r w:rsidRPr="00A33C34">
        <w:rPr>
          <w:rFonts w:ascii="GHEA Grapalat" w:hAnsi="GHEA Grapalat"/>
          <w:i/>
        </w:rPr>
        <w:lastRenderedPageBreak/>
        <w:t>Приложение № 4</w:t>
      </w:r>
    </w:p>
    <w:p w14:paraId="7CE17D59" w14:textId="77777777" w:rsidR="00A347EC" w:rsidRPr="00A33C34" w:rsidRDefault="00A347EC" w:rsidP="00A347EC">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192BFD5" w14:textId="77777777" w:rsidR="00A347EC" w:rsidRPr="00A33C34" w:rsidRDefault="00A347EC" w:rsidP="00A347EC">
      <w:pPr>
        <w:jc w:val="center"/>
        <w:rPr>
          <w:rFonts w:ascii="GHEA Grapalat" w:hAnsi="GHEA Grapalat" w:cs="GHEA Grapalat"/>
        </w:rPr>
      </w:pPr>
    </w:p>
    <w:p w14:paraId="25D63C00" w14:textId="77777777" w:rsidR="00A347EC" w:rsidRPr="00A33C34" w:rsidRDefault="00A347EC" w:rsidP="00A347EC">
      <w:pPr>
        <w:jc w:val="center"/>
        <w:rPr>
          <w:rFonts w:ascii="GHEA Grapalat" w:hAnsi="GHEA Grapalat" w:cs="GHEA Grapalat"/>
        </w:rPr>
      </w:pPr>
      <w:r w:rsidRPr="00A33C34">
        <w:rPr>
          <w:rFonts w:ascii="GHEA Grapalat" w:hAnsi="GHEA Grapalat" w:cs="GHEA Grapalat"/>
        </w:rPr>
        <w:t>УВЕДОМЛЕНИЕ</w:t>
      </w:r>
    </w:p>
    <w:p w14:paraId="26C89BF3" w14:textId="77777777" w:rsidR="00A347EC" w:rsidRPr="00A33C34" w:rsidRDefault="00A347EC" w:rsidP="00A347EC">
      <w:pPr>
        <w:jc w:val="center"/>
        <w:rPr>
          <w:rFonts w:ascii="GHEA Grapalat" w:hAnsi="GHEA Grapalat" w:cs="GHEA Grapalat"/>
          <w:lang w:val="hy-AM"/>
        </w:rPr>
      </w:pPr>
    </w:p>
    <w:p w14:paraId="79138BD8" w14:textId="77777777" w:rsidR="00A347EC" w:rsidRPr="00A33C34" w:rsidRDefault="00A347EC" w:rsidP="00A347EC">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DE8E41D" w14:textId="77777777" w:rsidR="00A347EC" w:rsidRPr="00A33C34" w:rsidRDefault="00A347EC" w:rsidP="00A347EC">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6A84161B" w14:textId="77777777" w:rsidR="00A347EC" w:rsidRPr="00A33C34" w:rsidRDefault="00A347EC" w:rsidP="00A347EC">
      <w:pPr>
        <w:rPr>
          <w:rFonts w:ascii="GHEA Grapalat" w:hAnsi="GHEA Grapalat"/>
          <w:vertAlign w:val="superscript"/>
          <w:lang w:val="es-ES"/>
        </w:rPr>
      </w:pPr>
    </w:p>
    <w:p w14:paraId="68510776" w14:textId="77777777" w:rsidR="00A347EC" w:rsidRPr="00A33C34" w:rsidRDefault="00A347EC" w:rsidP="00A347EC">
      <w:pPr>
        <w:pStyle w:val="ListParagraph"/>
        <w:numPr>
          <w:ilvl w:val="0"/>
          <w:numId w:val="32"/>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7982B2A" w14:textId="77777777" w:rsidR="00A347EC" w:rsidRPr="00A33C34" w:rsidRDefault="00A347EC" w:rsidP="00A347EC">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3BC8FF2" w14:textId="77777777" w:rsidR="00A347EC" w:rsidRPr="00A33C34" w:rsidRDefault="00A347EC" w:rsidP="00A347EC">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23EB1EC4" w14:textId="77777777" w:rsidR="00A347EC" w:rsidRPr="00A33C34" w:rsidRDefault="00A347EC" w:rsidP="00A347EC">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E0815C1" w14:textId="77777777" w:rsidR="00A347EC" w:rsidRPr="00A33C34" w:rsidRDefault="00A347EC" w:rsidP="00A347EC">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67374AB4" w14:textId="77777777" w:rsidR="00A347EC" w:rsidRPr="00A33C34" w:rsidRDefault="00A347EC" w:rsidP="00A347EC">
      <w:pPr>
        <w:rPr>
          <w:rFonts w:ascii="GHEA Grapalat" w:hAnsi="GHEA Grapalat" w:cs="Sylfaen"/>
          <w:sz w:val="20"/>
          <w:szCs w:val="20"/>
          <w:lang w:val="es-ES"/>
        </w:rPr>
      </w:pPr>
    </w:p>
    <w:p w14:paraId="4F39C111" w14:textId="77777777" w:rsidR="00A347EC" w:rsidRPr="00A33C34" w:rsidRDefault="00A347EC" w:rsidP="00A347EC">
      <w:pPr>
        <w:pStyle w:val="ListParagraph"/>
        <w:numPr>
          <w:ilvl w:val="0"/>
          <w:numId w:val="32"/>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75B095AB" w14:textId="77777777" w:rsidR="00A347EC" w:rsidRPr="00A33C34" w:rsidRDefault="00A347EC" w:rsidP="00A347EC">
      <w:pPr>
        <w:jc w:val="center"/>
        <w:rPr>
          <w:rFonts w:ascii="GHEA Grapalat" w:hAnsi="GHEA Grapalat" w:cs="GHEA Grapalat"/>
          <w:lang w:val="es-ES"/>
        </w:rPr>
      </w:pPr>
    </w:p>
    <w:p w14:paraId="126AC1ED" w14:textId="77777777" w:rsidR="00A347EC" w:rsidRPr="00A33C34" w:rsidRDefault="00A347EC" w:rsidP="00A347EC">
      <w:pPr>
        <w:ind w:firstLine="709"/>
        <w:rPr>
          <w:lang w:val="es-ES"/>
        </w:rPr>
      </w:pPr>
    </w:p>
    <w:p w14:paraId="249E5DDE" w14:textId="77777777" w:rsidR="00A347EC" w:rsidRPr="00A33C34" w:rsidRDefault="00A347EC" w:rsidP="00A347EC">
      <w:pPr>
        <w:ind w:firstLine="709"/>
        <w:rPr>
          <w:lang w:val="es-ES"/>
        </w:rPr>
      </w:pPr>
    </w:p>
    <w:p w14:paraId="6A83CD09" w14:textId="77777777" w:rsidR="00A347EC" w:rsidRPr="00A33C34" w:rsidRDefault="00A347EC" w:rsidP="00A347EC">
      <w:pPr>
        <w:ind w:firstLine="709"/>
        <w:rPr>
          <w:lang w:val="es-ES"/>
        </w:rPr>
      </w:pPr>
    </w:p>
    <w:p w14:paraId="5D5DC5BC" w14:textId="77777777" w:rsidR="00A347EC" w:rsidRPr="00A33C34" w:rsidRDefault="00A347EC" w:rsidP="00A347EC">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177939D" w14:textId="77777777" w:rsidR="00A347EC" w:rsidRPr="00A33C34" w:rsidRDefault="00A347EC" w:rsidP="00A347EC">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366D178" w14:textId="77777777" w:rsidR="00A347EC" w:rsidRPr="00A33C34" w:rsidRDefault="00A347EC" w:rsidP="00A347EC">
      <w:pPr>
        <w:jc w:val="right"/>
        <w:rPr>
          <w:rFonts w:ascii="GHEA Grapalat" w:hAnsi="GHEA Grapalat"/>
          <w:sz w:val="20"/>
          <w:lang w:val="hy-AM"/>
        </w:rPr>
      </w:pPr>
      <w:r w:rsidRPr="00A33C34">
        <w:rPr>
          <w:rFonts w:ascii="GHEA Grapalat" w:hAnsi="GHEA Grapalat"/>
          <w:sz w:val="20"/>
          <w:lang w:val="hy-AM"/>
        </w:rPr>
        <w:t xml:space="preserve">    </w:t>
      </w:r>
    </w:p>
    <w:p w14:paraId="6A7E9D91" w14:textId="77777777" w:rsidR="00A347EC" w:rsidRPr="00A33C34" w:rsidRDefault="00A347EC" w:rsidP="00A347EC">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66FADA1" w14:textId="77777777" w:rsidR="00A347EC" w:rsidRPr="00A33C34" w:rsidRDefault="00A347EC" w:rsidP="00A347EC">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564A6D2" w14:textId="77777777" w:rsidR="00A347EC" w:rsidRPr="00A33C34" w:rsidRDefault="00A347EC" w:rsidP="00A347EC">
      <w:pPr>
        <w:jc w:val="center"/>
        <w:rPr>
          <w:rFonts w:ascii="GHEA Grapalat" w:hAnsi="GHEA Grapalat" w:cs="Sylfaen"/>
          <w:sz w:val="16"/>
          <w:szCs w:val="16"/>
          <w:lang w:val="es-ES"/>
        </w:rPr>
      </w:pPr>
    </w:p>
    <w:p w14:paraId="11609C03" w14:textId="77777777" w:rsidR="00A347EC" w:rsidRPr="00A33C34" w:rsidRDefault="00A347EC" w:rsidP="00A347EC">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24DCAC6" w14:textId="77777777" w:rsidR="00A347EC" w:rsidRPr="003B2F27" w:rsidRDefault="00A347EC" w:rsidP="00A347EC">
      <w:pPr>
        <w:widowControl w:val="0"/>
        <w:spacing w:after="160"/>
        <w:ind w:left="-142" w:firstLine="142"/>
        <w:jc w:val="center"/>
        <w:rPr>
          <w:rFonts w:ascii="GHEA Grapalat" w:hAnsi="GHEA Grapalat"/>
          <w:i/>
          <w:lang w:val="en-US"/>
        </w:rPr>
      </w:pPr>
    </w:p>
    <w:p w14:paraId="504BBCE3" w14:textId="77777777" w:rsidR="00D726A4" w:rsidRDefault="00D726A4"/>
    <w:sectPr w:rsidR="00D726A4"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4C10" w14:textId="77777777" w:rsidR="00D71769" w:rsidRDefault="00D71769" w:rsidP="00A347EC">
      <w:r>
        <w:separator/>
      </w:r>
    </w:p>
  </w:endnote>
  <w:endnote w:type="continuationSeparator" w:id="0">
    <w:p w14:paraId="7974E291" w14:textId="77777777" w:rsidR="00D71769" w:rsidRDefault="00D71769" w:rsidP="00A3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8871BA0" w14:textId="77777777" w:rsidR="00A347EC" w:rsidRPr="00305BEC" w:rsidRDefault="00A347E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A702" w14:textId="77777777" w:rsidR="00D71769" w:rsidRDefault="00D71769" w:rsidP="00A347EC">
      <w:r>
        <w:separator/>
      </w:r>
    </w:p>
  </w:footnote>
  <w:footnote w:type="continuationSeparator" w:id="0">
    <w:p w14:paraId="11B12EBF" w14:textId="77777777" w:rsidR="00D71769" w:rsidRDefault="00D71769" w:rsidP="00A347EC">
      <w:r>
        <w:continuationSeparator/>
      </w:r>
    </w:p>
  </w:footnote>
  <w:footnote w:id="1">
    <w:p w14:paraId="7CA905FB" w14:textId="77777777" w:rsidR="00A347EC" w:rsidRPr="00617E69" w:rsidRDefault="00A347EC" w:rsidP="00A347EC">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7B575B33" w14:textId="77777777" w:rsidR="00A347EC" w:rsidRPr="00CD6B60" w:rsidRDefault="00A347EC" w:rsidP="00A347EC">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52BED1" w14:textId="77777777" w:rsidR="00A347EC" w:rsidRPr="001115E9" w:rsidRDefault="00A347EC" w:rsidP="00A347EC">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6F4B8A" w14:textId="77777777" w:rsidR="00A347EC" w:rsidRPr="00CD6B60" w:rsidRDefault="00A347EC" w:rsidP="00A347EC">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4EB1D163" w14:textId="77777777" w:rsidR="00A347EC" w:rsidRDefault="00A347EC" w:rsidP="00A347EC">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6BA9E28" w14:textId="77777777" w:rsidR="00A347EC" w:rsidRDefault="00A347EC" w:rsidP="00A347EC">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0521A2F" w14:textId="77777777" w:rsidR="00A347EC" w:rsidRPr="009E2596" w:rsidRDefault="00A347EC" w:rsidP="00A347EC">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38C332A6" w14:textId="77777777" w:rsidR="00A347EC" w:rsidRPr="00C24DBE" w:rsidRDefault="00A347EC" w:rsidP="00A347EC">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337ADF46" w14:textId="77777777" w:rsidR="00A347EC" w:rsidRPr="005838BB" w:rsidRDefault="00A347EC" w:rsidP="00A347EC">
      <w:pPr>
        <w:pStyle w:val="FootnoteText"/>
        <w:jc w:val="both"/>
        <w:rPr>
          <w:rFonts w:asciiTheme="minorHAnsi" w:hAnsiTheme="minorHAnsi"/>
        </w:rPr>
      </w:pPr>
    </w:p>
    <w:p w14:paraId="0BD45986" w14:textId="77777777" w:rsidR="00A347EC" w:rsidRPr="00D3436F" w:rsidRDefault="00A347EC" w:rsidP="00A347EC">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C7B1C07" w14:textId="77777777" w:rsidR="00A347EC" w:rsidRPr="000811C1" w:rsidRDefault="00A347EC" w:rsidP="00A347EC">
      <w:pPr>
        <w:pStyle w:val="FootnoteText"/>
        <w:rPr>
          <w:rFonts w:asciiTheme="minorHAnsi" w:hAnsiTheme="minorHAnsi"/>
        </w:rPr>
      </w:pPr>
    </w:p>
  </w:footnote>
  <w:footnote w:id="4">
    <w:p w14:paraId="231CAB3B" w14:textId="77777777" w:rsidR="00A347EC" w:rsidRPr="008842CE" w:rsidRDefault="00A347EC" w:rsidP="00A347EC">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DE1B274" w14:textId="77777777" w:rsidR="00A347EC" w:rsidRPr="000811C1" w:rsidRDefault="00A347EC" w:rsidP="00A347EC">
      <w:pPr>
        <w:pStyle w:val="FootnoteText"/>
        <w:rPr>
          <w:lang w:val="af-ZA"/>
        </w:rPr>
      </w:pPr>
    </w:p>
  </w:footnote>
  <w:footnote w:id="5">
    <w:p w14:paraId="7687D292" w14:textId="77777777" w:rsidR="00A347EC" w:rsidRPr="00503411" w:rsidRDefault="00A347EC" w:rsidP="00A347EC">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3A6215A" w14:textId="77777777" w:rsidR="00A347EC" w:rsidRPr="001D0DD7" w:rsidRDefault="00A347EC" w:rsidP="00A347EC">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275A4C58" w14:textId="77777777" w:rsidR="00A347EC" w:rsidRPr="00503411" w:rsidRDefault="00A347EC" w:rsidP="00A347EC">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E2F8CDB" w14:textId="77777777" w:rsidR="00A347EC" w:rsidRPr="00CD2651" w:rsidRDefault="00A347EC" w:rsidP="00A347EC">
      <w:pPr>
        <w:pStyle w:val="FootnoteText"/>
      </w:pPr>
    </w:p>
  </w:footnote>
  <w:footnote w:id="6">
    <w:p w14:paraId="113B92F1" w14:textId="77777777" w:rsidR="00A347EC" w:rsidRPr="00511966" w:rsidRDefault="00A347EC" w:rsidP="00A347EC">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14:paraId="3580D1D0" w14:textId="77777777" w:rsidR="00A347EC" w:rsidRPr="00B15560" w:rsidRDefault="00A347EC" w:rsidP="00A347EC">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9FDDD20" w14:textId="77777777" w:rsidR="00A347EC" w:rsidRPr="000811C1" w:rsidRDefault="00A347EC" w:rsidP="00A347EC">
      <w:pPr>
        <w:pStyle w:val="FootnoteText"/>
        <w:rPr>
          <w:rFonts w:ascii="Sylfaen" w:hAnsi="Sylfaen"/>
          <w:sz w:val="18"/>
          <w:szCs w:val="18"/>
        </w:rPr>
      </w:pPr>
    </w:p>
  </w:footnote>
  <w:footnote w:id="8">
    <w:p w14:paraId="0B18CFD2" w14:textId="77777777" w:rsidR="00A347EC" w:rsidRPr="00A31673" w:rsidRDefault="00A347EC" w:rsidP="00A347E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51E971CC" w14:textId="77777777" w:rsidR="00A347EC" w:rsidRPr="00DE7706" w:rsidRDefault="00A347EC" w:rsidP="00A347E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03BF7608" w14:textId="77777777" w:rsidR="00A347EC" w:rsidRPr="00B666FB" w:rsidRDefault="00A347EC" w:rsidP="00A347EC">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1">
    <w:p w14:paraId="631FB8FE" w14:textId="77777777" w:rsidR="00A347EC" w:rsidRDefault="00A347EC" w:rsidP="00A347EC">
      <w:pPr>
        <w:jc w:val="both"/>
      </w:pPr>
    </w:p>
    <w:p w14:paraId="5308C8EE" w14:textId="77777777" w:rsidR="00A347EC" w:rsidRDefault="00A347EC" w:rsidP="00A347EC">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3113871" w14:textId="77777777" w:rsidR="00A347EC" w:rsidRPr="00503980" w:rsidRDefault="00A347EC" w:rsidP="00A347EC">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6AF02B2" w14:textId="77777777" w:rsidR="00A347EC" w:rsidRPr="003905B4" w:rsidRDefault="00A347EC" w:rsidP="00A347EC">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307309E" w14:textId="77777777" w:rsidR="00A347EC" w:rsidRPr="008D64EE" w:rsidRDefault="00A347EC" w:rsidP="00A347EC">
      <w:pPr>
        <w:pStyle w:val="FootnoteText"/>
        <w:rPr>
          <w:rFonts w:asciiTheme="minorHAnsi" w:hAnsiTheme="minorHAnsi"/>
        </w:rPr>
      </w:pPr>
    </w:p>
  </w:footnote>
  <w:footnote w:id="12">
    <w:p w14:paraId="55E101F4" w14:textId="77777777" w:rsidR="00A347EC" w:rsidRPr="00DC619D" w:rsidRDefault="00A347EC" w:rsidP="00A347EC">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3414BE57" w14:textId="77777777" w:rsidR="00A347EC" w:rsidRPr="00D3436F" w:rsidRDefault="00A347EC" w:rsidP="00A347E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AD6DB23" w14:textId="77777777" w:rsidR="00A347EC" w:rsidRPr="00D3436F" w:rsidRDefault="00A347EC" w:rsidP="00A347EC">
      <w:pPr>
        <w:pStyle w:val="FootnoteText"/>
        <w:rPr>
          <w:lang w:val="es-ES"/>
        </w:rPr>
      </w:pPr>
    </w:p>
  </w:footnote>
  <w:footnote w:id="14">
    <w:p w14:paraId="6D7E51BB" w14:textId="77777777" w:rsidR="00A347EC" w:rsidRPr="008842CE" w:rsidRDefault="00A347EC" w:rsidP="00A347EC">
      <w:pPr>
        <w:pStyle w:val="FootnoteText"/>
        <w:jc w:val="both"/>
      </w:pPr>
    </w:p>
  </w:footnote>
  <w:footnote w:id="15">
    <w:p w14:paraId="38C0D87F" w14:textId="77777777" w:rsidR="00A347EC" w:rsidRPr="008842CE" w:rsidRDefault="00A347EC" w:rsidP="00A347E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93E5B19" w14:textId="77777777" w:rsidR="00A347EC" w:rsidRPr="008842CE" w:rsidRDefault="00A347EC" w:rsidP="00A347EC">
      <w:pPr>
        <w:pStyle w:val="FootnoteText"/>
        <w:jc w:val="both"/>
        <w:rPr>
          <w:rFonts w:ascii="GHEA Grapalat" w:hAnsi="GHEA Grapalat"/>
        </w:rPr>
      </w:pPr>
    </w:p>
  </w:footnote>
  <w:footnote w:id="16">
    <w:p w14:paraId="4839BB8D" w14:textId="77777777" w:rsidR="00A347EC" w:rsidRPr="008842CE" w:rsidRDefault="00A347EC" w:rsidP="00A347EC">
      <w:pPr>
        <w:pStyle w:val="FootnoteText"/>
        <w:jc w:val="both"/>
      </w:pPr>
    </w:p>
  </w:footnote>
  <w:footnote w:id="17">
    <w:p w14:paraId="391E33FA" w14:textId="77777777" w:rsidR="00A347EC" w:rsidRPr="002A7C6E" w:rsidRDefault="00A347EC" w:rsidP="00A347EC">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6BCD6C2" w14:textId="77777777" w:rsidR="00A347EC" w:rsidRPr="00D81E0E" w:rsidRDefault="00A347EC" w:rsidP="00A347EC">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8">
    <w:p w14:paraId="2587C19F" w14:textId="77777777" w:rsidR="00A347EC" w:rsidRPr="006F5F33" w:rsidRDefault="00A347EC" w:rsidP="00A347EC">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641BAEE0" w14:textId="77777777" w:rsidR="00A347EC" w:rsidRPr="006F5F33" w:rsidRDefault="00A347EC" w:rsidP="00A347EC">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0">
    <w:p w14:paraId="1EBEEA45" w14:textId="77777777" w:rsidR="00A347EC" w:rsidRPr="00892F7F" w:rsidRDefault="00A347EC" w:rsidP="00A347EC">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2E1802" w14:textId="77777777" w:rsidR="00A347EC" w:rsidRPr="0013046C" w:rsidRDefault="00A347EC" w:rsidP="00A347EC">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C5BCE62" w14:textId="77777777" w:rsidR="00A347EC" w:rsidRPr="0013046C" w:rsidRDefault="00A347EC" w:rsidP="00A347EC">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39094E48" w14:textId="77777777" w:rsidR="00A347EC" w:rsidRPr="006F5F33" w:rsidRDefault="00A347EC" w:rsidP="00A347EC">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A347EC" w:rsidRPr="00552B23" w14:paraId="47210974" w14:textId="77777777" w:rsidTr="00E3441C">
        <w:tc>
          <w:tcPr>
            <w:tcW w:w="2631" w:type="dxa"/>
          </w:tcPr>
          <w:p w14:paraId="350D0157"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4EF930A2" w14:textId="77777777" w:rsidR="00A347EC" w:rsidRPr="0067463A" w:rsidRDefault="00A347E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8CBA260" w14:textId="77777777" w:rsidR="00A347EC" w:rsidRPr="0067463A" w:rsidRDefault="00A347E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347EC" w:rsidRPr="00552B23" w14:paraId="47A692CA" w14:textId="77777777" w:rsidTr="00E3441C">
        <w:tc>
          <w:tcPr>
            <w:tcW w:w="2631" w:type="dxa"/>
          </w:tcPr>
          <w:p w14:paraId="5974730B"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36E46E9"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8A3314A"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r>
      <w:tr w:rsidR="00A347EC" w:rsidRPr="00552B23" w14:paraId="4B68934C" w14:textId="77777777" w:rsidTr="00E3441C">
        <w:tc>
          <w:tcPr>
            <w:tcW w:w="2631" w:type="dxa"/>
          </w:tcPr>
          <w:p w14:paraId="5C5A1DFB"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83D14C8"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A52F408"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r>
      <w:tr w:rsidR="00A347EC" w:rsidRPr="00552B23" w14:paraId="025ED39F" w14:textId="77777777" w:rsidTr="00E3441C">
        <w:tc>
          <w:tcPr>
            <w:tcW w:w="2631" w:type="dxa"/>
          </w:tcPr>
          <w:p w14:paraId="05E7B3E3"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4ECC6CF"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A93C7A5"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r>
      <w:tr w:rsidR="00A347EC" w:rsidRPr="00552B23" w14:paraId="603F6A52" w14:textId="77777777" w:rsidTr="00E3441C">
        <w:tc>
          <w:tcPr>
            <w:tcW w:w="2631" w:type="dxa"/>
          </w:tcPr>
          <w:p w14:paraId="0AE9239A"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D077E33"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3813E4A" w14:textId="77777777" w:rsidR="00A347EC" w:rsidRPr="00552B23" w:rsidRDefault="00A347EC" w:rsidP="00E3441C">
            <w:pPr>
              <w:pStyle w:val="NormalWeb"/>
              <w:spacing w:before="0" w:beforeAutospacing="0" w:after="0" w:afterAutospacing="0" w:line="360" w:lineRule="auto"/>
              <w:jc w:val="center"/>
              <w:rPr>
                <w:rFonts w:ascii="GHEA Grapalat" w:hAnsi="GHEA Grapalat"/>
                <w:i/>
                <w:sz w:val="16"/>
              </w:rPr>
            </w:pPr>
          </w:p>
        </w:tc>
      </w:tr>
    </w:tbl>
    <w:p w14:paraId="7BDEAE47" w14:textId="77777777" w:rsidR="00A347EC" w:rsidRPr="006F5F33" w:rsidRDefault="00A347EC" w:rsidP="00A347EC">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8D0E443" w14:textId="77777777" w:rsidR="00A347EC" w:rsidRPr="00576D9C" w:rsidRDefault="00A347EC" w:rsidP="00A347EC">
      <w:pPr>
        <w:pStyle w:val="FootnoteText"/>
        <w:jc w:val="both"/>
        <w:rPr>
          <w:rFonts w:ascii="GHEA Grapalat" w:hAnsi="GHEA Grapalat"/>
          <w:lang w:val="hy-AM"/>
        </w:rPr>
      </w:pPr>
    </w:p>
  </w:footnote>
  <w:footnote w:id="21">
    <w:p w14:paraId="70D1AB97" w14:textId="77777777" w:rsidR="00A347EC" w:rsidRPr="006F5F33" w:rsidRDefault="00A347EC" w:rsidP="00A347EC">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2">
    <w:p w14:paraId="36B0A41C" w14:textId="77777777" w:rsidR="00A347EC" w:rsidRPr="006F5F33" w:rsidRDefault="00A347EC" w:rsidP="00A347EC">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194A183" w14:textId="77777777" w:rsidR="00A347EC" w:rsidRPr="006F5F33" w:rsidRDefault="00A347EC" w:rsidP="00A347EC">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4">
    <w:p w14:paraId="2E04E22D" w14:textId="6A1BD518" w:rsidR="00A347EC" w:rsidRPr="00E40AC8" w:rsidRDefault="00A347EC" w:rsidP="00A347EC">
      <w:pPr>
        <w:pStyle w:val="FootnoteText"/>
        <w:jc w:val="both"/>
      </w:pPr>
      <w:r w:rsidRPr="00AD29CE">
        <w:rPr>
          <w:rFonts w:ascii="GHEA Grapalat" w:hAnsi="GHEA Grapalat"/>
          <w:i/>
        </w:rPr>
        <w:t>.</w:t>
      </w:r>
    </w:p>
  </w:footnote>
  <w:footnote w:id="25">
    <w:p w14:paraId="3385F7B7" w14:textId="77777777" w:rsidR="00A347EC" w:rsidRPr="00CA2754" w:rsidRDefault="00A347EC" w:rsidP="00A347EC">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57CF987" w14:textId="77777777" w:rsidR="00A347EC" w:rsidRPr="00CA2754" w:rsidRDefault="00A347EC" w:rsidP="00A347EC">
      <w:pPr>
        <w:pStyle w:val="FootnoteText"/>
        <w:jc w:val="both"/>
        <w:rPr>
          <w:sz w:val="2"/>
          <w:szCs w:val="2"/>
        </w:rPr>
      </w:pPr>
    </w:p>
  </w:footnote>
  <w:footnote w:id="26">
    <w:p w14:paraId="167D85EA" w14:textId="77777777" w:rsidR="00A57F96" w:rsidRPr="00CA2754" w:rsidRDefault="00A57F96" w:rsidP="00A347EC">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7"/>
  </w:num>
  <w:num w:numId="21">
    <w:abstractNumId w:val="21"/>
  </w:num>
  <w:num w:numId="22">
    <w:abstractNumId w:val="7"/>
  </w:num>
  <w:num w:numId="23">
    <w:abstractNumId w:val="11"/>
  </w:num>
  <w:num w:numId="24">
    <w:abstractNumId w:val="4"/>
  </w:num>
  <w:num w:numId="25">
    <w:abstractNumId w:val="3"/>
  </w:num>
  <w:num w:numId="26">
    <w:abstractNumId w:val="0"/>
  </w:num>
  <w:num w:numId="27">
    <w:abstractNumId w:val="9"/>
  </w:num>
  <w:num w:numId="28">
    <w:abstractNumId w:val="25"/>
  </w:num>
  <w:num w:numId="29">
    <w:abstractNumId w:val="22"/>
  </w:num>
  <w:num w:numId="30">
    <w:abstractNumId w:val="23"/>
  </w:num>
  <w:num w:numId="31">
    <w:abstractNumId w:val="1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49"/>
    <w:rsid w:val="001E5D93"/>
    <w:rsid w:val="002351D2"/>
    <w:rsid w:val="002C4F83"/>
    <w:rsid w:val="00344A67"/>
    <w:rsid w:val="005614A8"/>
    <w:rsid w:val="0065361B"/>
    <w:rsid w:val="007C1554"/>
    <w:rsid w:val="00866091"/>
    <w:rsid w:val="009A2C49"/>
    <w:rsid w:val="00A347EC"/>
    <w:rsid w:val="00A57F96"/>
    <w:rsid w:val="00D71769"/>
    <w:rsid w:val="00D726A4"/>
    <w:rsid w:val="00F8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0C03"/>
  <w15:chartTrackingRefBased/>
  <w15:docId w15:val="{0540DEAE-8D87-4C80-A8A1-BD5D355B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EC"/>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A347EC"/>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A347EC"/>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A347EC"/>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A347EC"/>
    <w:pPr>
      <w:keepNext/>
      <w:outlineLvl w:val="3"/>
    </w:pPr>
    <w:rPr>
      <w:rFonts w:ascii="Arial LatArm" w:hAnsi="Arial LatArm"/>
      <w:i/>
      <w:sz w:val="18"/>
      <w:szCs w:val="20"/>
    </w:rPr>
  </w:style>
  <w:style w:type="paragraph" w:styleId="Heading5">
    <w:name w:val="heading 5"/>
    <w:basedOn w:val="Normal"/>
    <w:next w:val="Normal"/>
    <w:link w:val="Heading5Char"/>
    <w:qFormat/>
    <w:rsid w:val="00A347EC"/>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A347EC"/>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A347EC"/>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A347EC"/>
    <w:pPr>
      <w:keepNext/>
      <w:outlineLvl w:val="7"/>
    </w:pPr>
    <w:rPr>
      <w:rFonts w:ascii="Times Armenian" w:hAnsi="Times Armenian"/>
      <w:i/>
      <w:sz w:val="20"/>
      <w:szCs w:val="20"/>
    </w:rPr>
  </w:style>
  <w:style w:type="paragraph" w:styleId="Heading9">
    <w:name w:val="heading 9"/>
    <w:basedOn w:val="Normal"/>
    <w:next w:val="Normal"/>
    <w:link w:val="Heading9Char"/>
    <w:qFormat/>
    <w:rsid w:val="00A347EC"/>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7EC"/>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A347EC"/>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A347EC"/>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A347EC"/>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A347EC"/>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A347EC"/>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A347EC"/>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A347EC"/>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A347EC"/>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A347EC"/>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A347EC"/>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A347EC"/>
    <w:pPr>
      <w:tabs>
        <w:tab w:val="center" w:pos="4320"/>
        <w:tab w:val="right" w:pos="8640"/>
      </w:tabs>
    </w:pPr>
    <w:rPr>
      <w:sz w:val="20"/>
      <w:szCs w:val="20"/>
    </w:rPr>
  </w:style>
  <w:style w:type="character" w:customStyle="1" w:styleId="FooterChar">
    <w:name w:val="Footer Char"/>
    <w:basedOn w:val="DefaultParagraphFont"/>
    <w:link w:val="Footer"/>
    <w:uiPriority w:val="99"/>
    <w:rsid w:val="00A347EC"/>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A347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347EC"/>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A347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347EC"/>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A347EC"/>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A347EC"/>
    <w:rPr>
      <w:rFonts w:ascii="Baltica" w:eastAsia="Times New Roman" w:hAnsi="Baltica" w:cs="Times New Roman"/>
      <w:sz w:val="20"/>
      <w:szCs w:val="20"/>
      <w:lang w:val="ru-RU" w:eastAsia="ru-RU" w:bidi="ru-RU"/>
    </w:rPr>
  </w:style>
  <w:style w:type="paragraph" w:customStyle="1" w:styleId="Char">
    <w:name w:val="Char"/>
    <w:basedOn w:val="Normal"/>
    <w:semiHidden/>
    <w:rsid w:val="00A347EC"/>
    <w:pPr>
      <w:spacing w:after="160" w:line="360" w:lineRule="auto"/>
      <w:ind w:firstLine="709"/>
      <w:jc w:val="both"/>
    </w:pPr>
    <w:rPr>
      <w:rFonts w:ascii="Arial AMU" w:hAnsi="Arial AMU" w:cs="Arial"/>
      <w:sz w:val="22"/>
      <w:szCs w:val="20"/>
    </w:rPr>
  </w:style>
  <w:style w:type="paragraph" w:customStyle="1" w:styleId="Default">
    <w:name w:val="Default"/>
    <w:rsid w:val="00A347EC"/>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A347EC"/>
    <w:rPr>
      <w:rFonts w:ascii="Tahoma" w:hAnsi="Tahoma"/>
      <w:sz w:val="16"/>
      <w:szCs w:val="16"/>
    </w:rPr>
  </w:style>
  <w:style w:type="character" w:customStyle="1" w:styleId="BalloonTextChar">
    <w:name w:val="Balloon Text Char"/>
    <w:basedOn w:val="DefaultParagraphFont"/>
    <w:link w:val="BalloonText"/>
    <w:rsid w:val="00A347EC"/>
    <w:rPr>
      <w:rFonts w:ascii="Tahoma" w:eastAsia="Times New Roman" w:hAnsi="Tahoma" w:cs="Times New Roman"/>
      <w:sz w:val="16"/>
      <w:szCs w:val="16"/>
      <w:lang w:val="ru-RU" w:eastAsia="ru-RU" w:bidi="ru-RU"/>
    </w:rPr>
  </w:style>
  <w:style w:type="character" w:styleId="Hyperlink">
    <w:name w:val="Hyperlink"/>
    <w:rsid w:val="00A347EC"/>
    <w:rPr>
      <w:color w:val="0000FF"/>
      <w:u w:val="single"/>
    </w:rPr>
  </w:style>
  <w:style w:type="character" w:customStyle="1" w:styleId="CharChar1">
    <w:name w:val="Char Char1"/>
    <w:locked/>
    <w:rsid w:val="00A347EC"/>
    <w:rPr>
      <w:rFonts w:ascii="Arial LatArm" w:hAnsi="Arial LatArm"/>
      <w:i/>
      <w:lang w:val="ru-RU" w:eastAsia="ru-RU" w:bidi="ru-RU"/>
    </w:rPr>
  </w:style>
  <w:style w:type="paragraph" w:styleId="BodyText">
    <w:name w:val="Body Text"/>
    <w:basedOn w:val="Normal"/>
    <w:link w:val="BodyTextChar"/>
    <w:rsid w:val="00A347EC"/>
    <w:pPr>
      <w:spacing w:after="120"/>
    </w:pPr>
  </w:style>
  <w:style w:type="character" w:customStyle="1" w:styleId="BodyTextChar">
    <w:name w:val="Body Text Char"/>
    <w:basedOn w:val="DefaultParagraphFont"/>
    <w:link w:val="BodyText"/>
    <w:rsid w:val="00A347EC"/>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A347EC"/>
    <w:pPr>
      <w:ind w:left="240" w:hanging="240"/>
    </w:pPr>
  </w:style>
  <w:style w:type="paragraph" w:styleId="IndexHeading">
    <w:name w:val="index heading"/>
    <w:basedOn w:val="Normal"/>
    <w:next w:val="Index1"/>
    <w:semiHidden/>
    <w:rsid w:val="00A347EC"/>
    <w:rPr>
      <w:sz w:val="20"/>
      <w:szCs w:val="20"/>
    </w:rPr>
  </w:style>
  <w:style w:type="paragraph" w:styleId="Header">
    <w:name w:val="header"/>
    <w:basedOn w:val="Normal"/>
    <w:link w:val="HeaderChar"/>
    <w:rsid w:val="00A347EC"/>
    <w:pPr>
      <w:tabs>
        <w:tab w:val="center" w:pos="4153"/>
        <w:tab w:val="right" w:pos="8306"/>
      </w:tabs>
    </w:pPr>
    <w:rPr>
      <w:sz w:val="20"/>
      <w:szCs w:val="20"/>
    </w:rPr>
  </w:style>
  <w:style w:type="character" w:customStyle="1" w:styleId="HeaderChar">
    <w:name w:val="Header Char"/>
    <w:basedOn w:val="DefaultParagraphFont"/>
    <w:link w:val="Header"/>
    <w:rsid w:val="00A347EC"/>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A347EC"/>
    <w:pPr>
      <w:jc w:val="both"/>
    </w:pPr>
    <w:rPr>
      <w:rFonts w:ascii="Arial LatArm" w:hAnsi="Arial LatArm"/>
      <w:sz w:val="20"/>
      <w:szCs w:val="20"/>
    </w:rPr>
  </w:style>
  <w:style w:type="character" w:customStyle="1" w:styleId="BodyText3Char">
    <w:name w:val="Body Text 3 Char"/>
    <w:basedOn w:val="DefaultParagraphFont"/>
    <w:link w:val="BodyText3"/>
    <w:rsid w:val="00A347EC"/>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A347EC"/>
    <w:pPr>
      <w:jc w:val="center"/>
    </w:pPr>
    <w:rPr>
      <w:rFonts w:ascii="Arial Armenian" w:hAnsi="Arial Armenian"/>
      <w:szCs w:val="20"/>
    </w:rPr>
  </w:style>
  <w:style w:type="character" w:customStyle="1" w:styleId="TitleChar">
    <w:name w:val="Title Char"/>
    <w:basedOn w:val="DefaultParagraphFont"/>
    <w:link w:val="Title"/>
    <w:rsid w:val="00A347EC"/>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A347EC"/>
  </w:style>
  <w:style w:type="paragraph" w:styleId="FootnoteText">
    <w:name w:val="footnote text"/>
    <w:basedOn w:val="Normal"/>
    <w:link w:val="FootnoteTextChar"/>
    <w:semiHidden/>
    <w:rsid w:val="00A347EC"/>
    <w:rPr>
      <w:rFonts w:ascii="Times Armenian" w:hAnsi="Times Armenian"/>
      <w:sz w:val="20"/>
      <w:szCs w:val="20"/>
    </w:rPr>
  </w:style>
  <w:style w:type="character" w:customStyle="1" w:styleId="FootnoteTextChar">
    <w:name w:val="Footnote Text Char"/>
    <w:basedOn w:val="DefaultParagraphFont"/>
    <w:link w:val="FootnoteText"/>
    <w:semiHidden/>
    <w:rsid w:val="00A347EC"/>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A347EC"/>
    <w:pPr>
      <w:spacing w:after="160" w:line="240" w:lineRule="exact"/>
    </w:pPr>
    <w:rPr>
      <w:rFonts w:ascii="Arial" w:hAnsi="Arial" w:cs="Arial"/>
      <w:sz w:val="20"/>
      <w:szCs w:val="20"/>
    </w:rPr>
  </w:style>
  <w:style w:type="paragraph" w:customStyle="1" w:styleId="norm">
    <w:name w:val="norm"/>
    <w:basedOn w:val="Normal"/>
    <w:rsid w:val="00A347EC"/>
    <w:pPr>
      <w:spacing w:line="480" w:lineRule="auto"/>
      <w:ind w:firstLine="709"/>
      <w:jc w:val="both"/>
    </w:pPr>
    <w:rPr>
      <w:rFonts w:ascii="Arial Armenian" w:hAnsi="Arial Armenian"/>
      <w:sz w:val="22"/>
      <w:szCs w:val="20"/>
    </w:rPr>
  </w:style>
  <w:style w:type="character" w:customStyle="1" w:styleId="normChar">
    <w:name w:val="norm Char"/>
    <w:locked/>
    <w:rsid w:val="00A347EC"/>
    <w:rPr>
      <w:rFonts w:ascii="Arial Armenian" w:hAnsi="Arial Armenian"/>
      <w:sz w:val="22"/>
      <w:lang w:val="ru-RU" w:eastAsia="ru-RU" w:bidi="ru-RU"/>
    </w:rPr>
  </w:style>
  <w:style w:type="character" w:customStyle="1" w:styleId="CharCharChar">
    <w:name w:val="Char Char Char"/>
    <w:rsid w:val="00A347EC"/>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A347EC"/>
    <w:pPr>
      <w:spacing w:before="100" w:beforeAutospacing="1" w:after="100" w:afterAutospacing="1"/>
    </w:pPr>
  </w:style>
  <w:style w:type="character" w:styleId="Strong">
    <w:name w:val="Strong"/>
    <w:qFormat/>
    <w:rsid w:val="00A347EC"/>
    <w:rPr>
      <w:b/>
      <w:bCs/>
    </w:rPr>
  </w:style>
  <w:style w:type="character" w:styleId="FootnoteReference">
    <w:name w:val="footnote reference"/>
    <w:semiHidden/>
    <w:rsid w:val="00A347EC"/>
    <w:rPr>
      <w:vertAlign w:val="superscript"/>
    </w:rPr>
  </w:style>
  <w:style w:type="character" w:customStyle="1" w:styleId="CharChar22">
    <w:name w:val="Char Char22"/>
    <w:rsid w:val="00A347EC"/>
    <w:rPr>
      <w:rFonts w:ascii="Arial Armenian" w:hAnsi="Arial Armenian"/>
      <w:sz w:val="28"/>
      <w:lang w:val="ru-RU"/>
    </w:rPr>
  </w:style>
  <w:style w:type="character" w:customStyle="1" w:styleId="CharChar20">
    <w:name w:val="Char Char20"/>
    <w:rsid w:val="00A347EC"/>
    <w:rPr>
      <w:rFonts w:ascii="Times LatArm" w:hAnsi="Times LatArm"/>
      <w:b/>
      <w:sz w:val="28"/>
      <w:lang w:val="ru-RU"/>
    </w:rPr>
  </w:style>
  <w:style w:type="character" w:customStyle="1" w:styleId="CharChar16">
    <w:name w:val="Char Char16"/>
    <w:rsid w:val="00A347EC"/>
    <w:rPr>
      <w:rFonts w:ascii="Times Armenian" w:hAnsi="Times Armenian"/>
      <w:b/>
      <w:lang w:val="ru-RU"/>
    </w:rPr>
  </w:style>
  <w:style w:type="character" w:customStyle="1" w:styleId="CharChar15">
    <w:name w:val="Char Char15"/>
    <w:rsid w:val="00A347EC"/>
    <w:rPr>
      <w:rFonts w:ascii="Times Armenian" w:hAnsi="Times Armenian"/>
      <w:i/>
      <w:lang w:val="ru-RU"/>
    </w:rPr>
  </w:style>
  <w:style w:type="character" w:customStyle="1" w:styleId="CharChar13">
    <w:name w:val="Char Char13"/>
    <w:rsid w:val="00A347EC"/>
    <w:rPr>
      <w:rFonts w:ascii="Arial Armenian" w:hAnsi="Arial Armenian"/>
      <w:lang w:val="ru-RU"/>
    </w:rPr>
  </w:style>
  <w:style w:type="character" w:styleId="CommentReference">
    <w:name w:val="annotation reference"/>
    <w:semiHidden/>
    <w:rsid w:val="00A347EC"/>
    <w:rPr>
      <w:sz w:val="16"/>
      <w:szCs w:val="16"/>
    </w:rPr>
  </w:style>
  <w:style w:type="paragraph" w:styleId="CommentText">
    <w:name w:val="annotation text"/>
    <w:basedOn w:val="Normal"/>
    <w:link w:val="CommentTextChar"/>
    <w:semiHidden/>
    <w:rsid w:val="00A347EC"/>
    <w:rPr>
      <w:rFonts w:ascii="Times Armenian" w:hAnsi="Times Armenian"/>
      <w:sz w:val="20"/>
      <w:szCs w:val="20"/>
    </w:rPr>
  </w:style>
  <w:style w:type="character" w:customStyle="1" w:styleId="CommentTextChar">
    <w:name w:val="Comment Text Char"/>
    <w:basedOn w:val="DefaultParagraphFont"/>
    <w:link w:val="CommentText"/>
    <w:semiHidden/>
    <w:rsid w:val="00A347EC"/>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A347EC"/>
    <w:rPr>
      <w:b/>
      <w:bCs/>
    </w:rPr>
  </w:style>
  <w:style w:type="character" w:customStyle="1" w:styleId="CommentSubjectChar">
    <w:name w:val="Comment Subject Char"/>
    <w:basedOn w:val="CommentTextChar"/>
    <w:link w:val="CommentSubject"/>
    <w:semiHidden/>
    <w:rsid w:val="00A347EC"/>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A347EC"/>
    <w:rPr>
      <w:rFonts w:ascii="Times Armenian" w:hAnsi="Times Armenian"/>
      <w:sz w:val="20"/>
      <w:szCs w:val="20"/>
    </w:rPr>
  </w:style>
  <w:style w:type="character" w:customStyle="1" w:styleId="EndnoteTextChar">
    <w:name w:val="Endnote Text Char"/>
    <w:basedOn w:val="DefaultParagraphFont"/>
    <w:link w:val="EndnoteText"/>
    <w:semiHidden/>
    <w:rsid w:val="00A347EC"/>
    <w:rPr>
      <w:rFonts w:ascii="Times Armenian" w:eastAsia="Times New Roman" w:hAnsi="Times Armenian" w:cs="Times New Roman"/>
      <w:sz w:val="20"/>
      <w:szCs w:val="20"/>
      <w:lang w:val="ru-RU" w:eastAsia="ru-RU" w:bidi="ru-RU"/>
    </w:rPr>
  </w:style>
  <w:style w:type="character" w:styleId="EndnoteReference">
    <w:name w:val="endnote reference"/>
    <w:semiHidden/>
    <w:rsid w:val="00A347EC"/>
    <w:rPr>
      <w:vertAlign w:val="superscript"/>
    </w:rPr>
  </w:style>
  <w:style w:type="paragraph" w:styleId="DocumentMap">
    <w:name w:val="Document Map"/>
    <w:basedOn w:val="Normal"/>
    <w:link w:val="DocumentMapChar"/>
    <w:semiHidden/>
    <w:rsid w:val="00A347E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47EC"/>
    <w:rPr>
      <w:rFonts w:ascii="Tahoma" w:eastAsia="Times New Roman" w:hAnsi="Tahoma" w:cs="Tahoma"/>
      <w:sz w:val="20"/>
      <w:szCs w:val="20"/>
      <w:shd w:val="clear" w:color="auto" w:fill="000080"/>
      <w:lang w:val="ru-RU" w:eastAsia="ru-RU" w:bidi="ru-RU"/>
    </w:rPr>
  </w:style>
  <w:style w:type="paragraph" w:styleId="Revision">
    <w:name w:val="Revision"/>
    <w:hidden/>
    <w:semiHidden/>
    <w:rsid w:val="00A347EC"/>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A347EC"/>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A347EC"/>
    <w:pPr>
      <w:spacing w:after="160" w:line="240" w:lineRule="exact"/>
    </w:pPr>
    <w:rPr>
      <w:rFonts w:ascii="Verdana" w:hAnsi="Verdana"/>
      <w:sz w:val="20"/>
      <w:szCs w:val="20"/>
    </w:rPr>
  </w:style>
  <w:style w:type="paragraph" w:customStyle="1" w:styleId="Style2">
    <w:name w:val="Style2"/>
    <w:basedOn w:val="Normal"/>
    <w:rsid w:val="00A347EC"/>
    <w:pPr>
      <w:jc w:val="center"/>
    </w:pPr>
    <w:rPr>
      <w:rFonts w:ascii="Arial Armenian" w:hAnsi="Arial Armenian"/>
      <w:w w:val="90"/>
      <w:sz w:val="22"/>
      <w:szCs w:val="20"/>
    </w:rPr>
  </w:style>
  <w:style w:type="character" w:customStyle="1" w:styleId="CharChar23">
    <w:name w:val="Char Char23"/>
    <w:rsid w:val="00A347EC"/>
    <w:rPr>
      <w:rFonts w:ascii="Arial Armenian" w:hAnsi="Arial Armenian"/>
      <w:sz w:val="28"/>
      <w:lang w:val="ru-RU" w:eastAsia="ru-RU" w:bidi="ru-RU"/>
    </w:rPr>
  </w:style>
  <w:style w:type="character" w:customStyle="1" w:styleId="CharChar21">
    <w:name w:val="Char Char21"/>
    <w:rsid w:val="00A347EC"/>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A347EC"/>
    <w:pPr>
      <w:ind w:left="720"/>
    </w:pPr>
    <w:rPr>
      <w:rFonts w:ascii="Times Armenian" w:hAnsi="Times Armenian"/>
    </w:rPr>
  </w:style>
  <w:style w:type="character" w:customStyle="1" w:styleId="CharChar25">
    <w:name w:val="Char Char25"/>
    <w:rsid w:val="00A347EC"/>
    <w:rPr>
      <w:rFonts w:ascii="Arial Armenian" w:hAnsi="Arial Armenian"/>
      <w:sz w:val="28"/>
      <w:lang w:val="ru-RU" w:eastAsia="ru-RU" w:bidi="ru-RU"/>
    </w:rPr>
  </w:style>
  <w:style w:type="character" w:customStyle="1" w:styleId="CharChar24">
    <w:name w:val="Char Char24"/>
    <w:rsid w:val="00A347EC"/>
    <w:rPr>
      <w:rFonts w:ascii="Arial LatArm" w:hAnsi="Arial LatArm"/>
      <w:b/>
      <w:color w:val="0000FF"/>
      <w:lang w:val="ru-RU" w:eastAsia="ru-RU" w:bidi="ru-RU"/>
    </w:rPr>
  </w:style>
  <w:style w:type="paragraph" w:styleId="BlockText">
    <w:name w:val="Block Text"/>
    <w:basedOn w:val="Normal"/>
    <w:rsid w:val="00A347EC"/>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A347EC"/>
    <w:pPr>
      <w:autoSpaceDE w:val="0"/>
      <w:autoSpaceDN w:val="0"/>
      <w:adjustRightInd w:val="0"/>
    </w:pPr>
    <w:rPr>
      <w:rFonts w:ascii="Times Armenian" w:hAnsi="Times Armenian"/>
    </w:rPr>
  </w:style>
  <w:style w:type="paragraph" w:customStyle="1" w:styleId="Normal2">
    <w:name w:val="Normal+2"/>
    <w:basedOn w:val="Normal"/>
    <w:next w:val="Normal"/>
    <w:rsid w:val="00A347EC"/>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A347EC"/>
    <w:pPr>
      <w:widowControl w:val="0"/>
      <w:adjustRightInd w:val="0"/>
      <w:spacing w:after="160" w:line="240" w:lineRule="exact"/>
    </w:pPr>
    <w:rPr>
      <w:sz w:val="20"/>
      <w:szCs w:val="20"/>
    </w:rPr>
  </w:style>
  <w:style w:type="paragraph" w:customStyle="1" w:styleId="xl63">
    <w:name w:val="xl63"/>
    <w:basedOn w:val="Normal"/>
    <w:rsid w:val="00A34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347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34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347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347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347E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347E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347E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347E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347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347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347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347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347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347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347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347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347EC"/>
    <w:pPr>
      <w:spacing w:before="100" w:beforeAutospacing="1" w:after="100" w:afterAutospacing="1"/>
    </w:pPr>
    <w:rPr>
      <w:rFonts w:eastAsia="Arial Unicode MS"/>
      <w:sz w:val="16"/>
      <w:szCs w:val="16"/>
    </w:rPr>
  </w:style>
  <w:style w:type="paragraph" w:customStyle="1" w:styleId="font13">
    <w:name w:val="font13"/>
    <w:basedOn w:val="Normal"/>
    <w:rsid w:val="00A347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347E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347E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347E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347EC"/>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A347EC"/>
    <w:pPr>
      <w:suppressAutoHyphens/>
      <w:spacing w:line="100" w:lineRule="atLeast"/>
    </w:pPr>
    <w:rPr>
      <w:kern w:val="1"/>
      <w:sz w:val="20"/>
      <w:szCs w:val="20"/>
    </w:rPr>
  </w:style>
  <w:style w:type="character" w:styleId="FollowedHyperlink">
    <w:name w:val="FollowedHyperlink"/>
    <w:rsid w:val="00A347EC"/>
    <w:rPr>
      <w:color w:val="800080"/>
      <w:u w:val="single"/>
    </w:rPr>
  </w:style>
  <w:style w:type="character" w:customStyle="1" w:styleId="CharCharCharChar1">
    <w:name w:val="Char Char Char Char1"/>
    <w:aliases w:val=" Char Char Char Char Char Char"/>
    <w:rsid w:val="00A347EC"/>
    <w:rPr>
      <w:rFonts w:ascii="Arial LatArm" w:hAnsi="Arial LatArm"/>
      <w:sz w:val="24"/>
      <w:lang w:val="ru-RU" w:eastAsia="ru-RU" w:bidi="ru-RU"/>
    </w:rPr>
  </w:style>
  <w:style w:type="character" w:customStyle="1" w:styleId="CharChar">
    <w:name w:val="Char Char"/>
    <w:locked/>
    <w:rsid w:val="00A347EC"/>
    <w:rPr>
      <w:lang w:val="ru-RU" w:eastAsia="ru-RU" w:bidi="ru-RU"/>
    </w:rPr>
  </w:style>
  <w:style w:type="paragraph" w:customStyle="1" w:styleId="Char3CharCharChar">
    <w:name w:val="Char3 Char Char Char"/>
    <w:basedOn w:val="Normal"/>
    <w:next w:val="Normal"/>
    <w:semiHidden/>
    <w:rsid w:val="00A347EC"/>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A347EC"/>
    <w:rPr>
      <w:rFonts w:ascii="Times Armenian" w:eastAsia="Times New Roman" w:hAnsi="Times Armenian" w:cs="Times New Roman"/>
      <w:sz w:val="24"/>
      <w:szCs w:val="24"/>
      <w:lang w:val="ru-RU" w:eastAsia="ru-RU" w:bidi="ru-RU"/>
    </w:rPr>
  </w:style>
  <w:style w:type="character" w:styleId="Emphasis">
    <w:name w:val="Emphasis"/>
    <w:qFormat/>
    <w:rsid w:val="00A347EC"/>
    <w:rPr>
      <w:i/>
      <w:iCs/>
    </w:rPr>
  </w:style>
  <w:style w:type="character" w:customStyle="1" w:styleId="ezkurwreuab5ozgtqnkl">
    <w:name w:val="ezkurwreuab5ozgtqnkl"/>
    <w:basedOn w:val="DefaultParagraphFont"/>
    <w:rsid w:val="00A347EC"/>
  </w:style>
  <w:style w:type="character" w:styleId="UnresolvedMention">
    <w:name w:val="Unresolved Mention"/>
    <w:basedOn w:val="DefaultParagraphFont"/>
    <w:uiPriority w:val="99"/>
    <w:semiHidden/>
    <w:unhideWhenUsed/>
    <w:rsid w:val="002C4F83"/>
    <w:rPr>
      <w:color w:val="605E5C"/>
      <w:shd w:val="clear" w:color="auto" w:fill="E1DFDD"/>
    </w:rPr>
  </w:style>
  <w:style w:type="table" w:customStyle="1" w:styleId="TableGrid2">
    <w:name w:val="Table Grid2"/>
    <w:basedOn w:val="TableNormal"/>
    <w:next w:val="TableGrid"/>
    <w:uiPriority w:val="39"/>
    <w:rsid w:val="00A57F96"/>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84</Pages>
  <Words>20750</Words>
  <Characters>118275</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10</cp:revision>
  <dcterms:created xsi:type="dcterms:W3CDTF">2025-11-28T07:32:00Z</dcterms:created>
  <dcterms:modified xsi:type="dcterms:W3CDTF">2025-12-10T13:12:00Z</dcterms:modified>
</cp:coreProperties>
</file>